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E38A80" w14:textId="77777777" w:rsidR="00E90F66" w:rsidRDefault="00E90F66">
      <w:pPr>
        <w:wordWrap w:val="0"/>
        <w:overflowPunct w:val="0"/>
        <w:autoSpaceDE w:val="0"/>
        <w:autoSpaceDN w:val="0"/>
      </w:pPr>
      <w:r>
        <w:rPr>
          <w:rFonts w:hint="eastAsia"/>
        </w:rPr>
        <w:t>第</w:t>
      </w:r>
      <w:r w:rsidR="00495C42">
        <w:rPr>
          <w:rFonts w:hint="eastAsia"/>
        </w:rPr>
        <w:t>11</w:t>
      </w:r>
      <w:r>
        <w:rPr>
          <w:rFonts w:hint="eastAsia"/>
        </w:rPr>
        <w:t>号様式(第</w:t>
      </w:r>
      <w:r w:rsidR="00495C42">
        <w:rPr>
          <w:rFonts w:hint="eastAsia"/>
        </w:rPr>
        <w:t>7</w:t>
      </w:r>
      <w:r>
        <w:rPr>
          <w:rFonts w:hint="eastAsia"/>
        </w:rPr>
        <w:t>条関係)</w:t>
      </w:r>
    </w:p>
    <w:p w14:paraId="7745198D" w14:textId="77777777" w:rsidR="00E90F66" w:rsidRDefault="00E90F66">
      <w:pPr>
        <w:wordWrap w:val="0"/>
        <w:overflowPunct w:val="0"/>
        <w:autoSpaceDE w:val="0"/>
        <w:autoSpaceDN w:val="0"/>
        <w:spacing w:after="360"/>
        <w:jc w:val="center"/>
      </w:pPr>
      <w:r>
        <w:rPr>
          <w:rFonts w:hint="eastAsia"/>
        </w:rPr>
        <w:t>病院(診療所・助産所)開設届</w:t>
      </w:r>
    </w:p>
    <w:p w14:paraId="30F23A3F" w14:textId="77777777" w:rsidR="00E90F66" w:rsidRDefault="00E90F66">
      <w:pPr>
        <w:wordWrap w:val="0"/>
        <w:overflowPunct w:val="0"/>
        <w:autoSpaceDE w:val="0"/>
        <w:autoSpaceDN w:val="0"/>
        <w:ind w:right="420"/>
        <w:jc w:val="right"/>
      </w:pPr>
      <w:r>
        <w:rPr>
          <w:rFonts w:hint="eastAsia"/>
        </w:rPr>
        <w:t>年　　月　　日</w:t>
      </w:r>
    </w:p>
    <w:p w14:paraId="57B15ED3" w14:textId="77777777" w:rsidR="00E90F66" w:rsidRDefault="00E90F66">
      <w:pPr>
        <w:wordWrap w:val="0"/>
        <w:overflowPunct w:val="0"/>
        <w:autoSpaceDE w:val="0"/>
        <w:autoSpaceDN w:val="0"/>
        <w:spacing w:before="360" w:after="360"/>
      </w:pPr>
      <w:r>
        <w:rPr>
          <w:rFonts w:hint="eastAsia"/>
        </w:rPr>
        <w:t xml:space="preserve">　　大分県知事　　　　殿</w:t>
      </w:r>
    </w:p>
    <w:p w14:paraId="4A8F999F" w14:textId="77777777" w:rsidR="00E90F66" w:rsidRDefault="00E90F66">
      <w:pPr>
        <w:wordWrap w:val="0"/>
        <w:overflowPunct w:val="0"/>
        <w:autoSpaceDE w:val="0"/>
        <w:autoSpaceDN w:val="0"/>
        <w:ind w:right="420"/>
        <w:jc w:val="right"/>
      </w:pPr>
      <w:r>
        <w:rPr>
          <w:rFonts w:hint="eastAsia"/>
          <w:spacing w:val="105"/>
        </w:rPr>
        <w:t>住</w:t>
      </w:r>
      <w:r>
        <w:rPr>
          <w:rFonts w:hint="eastAsia"/>
        </w:rPr>
        <w:t xml:space="preserve">所　　　　　　　　　　　　　</w:t>
      </w:r>
    </w:p>
    <w:p w14:paraId="020541DB" w14:textId="77777777" w:rsidR="00E90F66" w:rsidRDefault="00E90F66">
      <w:pPr>
        <w:wordWrap w:val="0"/>
        <w:overflowPunct w:val="0"/>
        <w:autoSpaceDE w:val="0"/>
        <w:autoSpaceDN w:val="0"/>
        <w:ind w:right="420"/>
        <w:jc w:val="right"/>
      </w:pPr>
      <w:r>
        <w:rPr>
          <w:rFonts w:hint="eastAsia"/>
        </w:rPr>
        <w:t xml:space="preserve">届出者　　　　　　　　　　　　　　　　　</w:t>
      </w:r>
    </w:p>
    <w:p w14:paraId="1EBC20EA" w14:textId="77777777" w:rsidR="00E90F66" w:rsidRDefault="00E90F66">
      <w:pPr>
        <w:wordWrap w:val="0"/>
        <w:overflowPunct w:val="0"/>
        <w:autoSpaceDE w:val="0"/>
        <w:autoSpaceDN w:val="0"/>
        <w:ind w:right="420"/>
        <w:jc w:val="right"/>
      </w:pPr>
      <w:r>
        <w:rPr>
          <w:rFonts w:hint="eastAsia"/>
          <w:spacing w:val="105"/>
        </w:rPr>
        <w:t>氏</w:t>
      </w:r>
      <w:r>
        <w:rPr>
          <w:rFonts w:hint="eastAsia"/>
        </w:rPr>
        <w:t xml:space="preserve">名　　　　　　　　　　　　　</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515"/>
        <w:gridCol w:w="3255"/>
      </w:tblGrid>
      <w:tr w:rsidR="00E90F66" w14:paraId="35D5B308" w14:textId="77777777">
        <w:tc>
          <w:tcPr>
            <w:tcW w:w="4515" w:type="dxa"/>
            <w:tcBorders>
              <w:top w:val="nil"/>
              <w:left w:val="nil"/>
              <w:bottom w:val="nil"/>
              <w:right w:val="nil"/>
            </w:tcBorders>
            <w:vAlign w:val="center"/>
          </w:tcPr>
          <w:p w14:paraId="324766E2" w14:textId="77777777" w:rsidR="00E90F66" w:rsidRDefault="00243557">
            <w:pPr>
              <w:wordWrap w:val="0"/>
              <w:overflowPunct w:val="0"/>
              <w:autoSpaceDE w:val="0"/>
              <w:autoSpaceDN w:val="0"/>
            </w:pPr>
            <w:r>
              <w:rPr>
                <w:noProof/>
              </w:rPr>
              <w:pict w14:anchorId="7FA6E45E">
                <v:group id="_x0000_s2054" style="position:absolute;left:0;text-align:left;margin-left:225.75pt;margin-top:1.25pt;width:163.25pt;height:24pt;z-index:251657728" coordorigin="6216,5151" coordsize="3265,480" o:allowincell="f">
                  <v:shapetype id="_x0000_t19" coordsize="21600,21600" o:spt="19" adj="-5898240,,,21600,21600" path="wr-21600,,21600,43200,,,21600,21600nfewr-21600,,21600,43200,,,21600,21600l,21600nsxe" filled="f">
                    <v:formulas>
                      <v:f eqn="val #2"/>
                      <v:f eqn="val #3"/>
                      <v:f eqn="val #4"/>
                    </v:formulas>
                    <v:path arrowok="t" o:extrusionok="f" gradientshapeok="t" o:connecttype="custom" o:connectlocs="0,0;21600,21600;0,21600"/>
                    <v:handles>
                      <v:h position="@2,#0" polar="@0,@1"/>
                      <v:h position="@2,#1" polar="@0,@1"/>
                    </v:handles>
                  </v:shapetype>
                  <v:shape id="_x0000_s2052" type="#_x0000_t19" style="position:absolute;left:6011;top:5356;width:480;height:70;rotation:-90" coordsize="43200,21923" adj="11740242,,21600" path="wr,,43200,43200,2,21923,43200,21600nfewr,,43200,43200,2,21923,43200,21600l21600,21600nsxe" strokeweight=".5pt">
                    <v:path o:connectlocs="2,21923;43200,21600;21600,21600"/>
                  </v:shape>
                  <v:shape id="_x0000_s2053" type="#_x0000_t19" style="position:absolute;left:9206;top:5356;width:480;height:70;rotation:-90;flip:x" coordsize="43200,21923" adj="11740242,,21600" path="wr,,43200,43200,2,21923,43200,21600nfewr,,43200,43200,2,21923,43200,21600l21600,21600nsxe" strokeweight=".5pt">
                    <v:path o:connectlocs="2,21923;43200,21600;21600,21600"/>
                  </v:shape>
                </v:group>
              </w:pict>
            </w:r>
            <w:r w:rsidR="00E90F66">
              <w:rPr>
                <w:rFonts w:hint="eastAsia"/>
              </w:rPr>
              <w:t xml:space="preserve">　</w:t>
            </w:r>
          </w:p>
        </w:tc>
        <w:tc>
          <w:tcPr>
            <w:tcW w:w="3255" w:type="dxa"/>
            <w:tcBorders>
              <w:top w:val="nil"/>
              <w:left w:val="nil"/>
              <w:bottom w:val="nil"/>
              <w:right w:val="nil"/>
            </w:tcBorders>
            <w:vAlign w:val="center"/>
          </w:tcPr>
          <w:p w14:paraId="7842CD95" w14:textId="77777777" w:rsidR="00E90F66" w:rsidRDefault="00E90F66">
            <w:pPr>
              <w:wordWrap w:val="0"/>
              <w:overflowPunct w:val="0"/>
              <w:autoSpaceDE w:val="0"/>
              <w:autoSpaceDN w:val="0"/>
              <w:jc w:val="left"/>
            </w:pPr>
            <w:r>
              <w:rPr>
                <w:rFonts w:hint="eastAsia"/>
              </w:rPr>
              <w:t>法人にあっては、主たる事務所の所在地、名称及び代表者の職氏名</w:t>
            </w:r>
          </w:p>
        </w:tc>
      </w:tr>
    </w:tbl>
    <w:p w14:paraId="624214F1" w14:textId="77777777" w:rsidR="00E90F66" w:rsidRDefault="00E90F66">
      <w:pPr>
        <w:wordWrap w:val="0"/>
        <w:overflowPunct w:val="0"/>
        <w:autoSpaceDE w:val="0"/>
        <w:autoSpaceDN w:val="0"/>
        <w:ind w:right="420"/>
        <w:jc w:val="right"/>
      </w:pPr>
      <w:r>
        <w:rPr>
          <w:rFonts w:hint="eastAsia"/>
        </w:rPr>
        <w:t xml:space="preserve">電話番号(　　　)　　－　　　　　</w:t>
      </w:r>
    </w:p>
    <w:p w14:paraId="1C2A55FE" w14:textId="77777777" w:rsidR="00E90F66" w:rsidRDefault="00E90F66">
      <w:pPr>
        <w:wordWrap w:val="0"/>
        <w:overflowPunct w:val="0"/>
        <w:autoSpaceDE w:val="0"/>
        <w:autoSpaceDN w:val="0"/>
        <w:spacing w:before="360" w:after="360"/>
        <w:ind w:left="210" w:hanging="210"/>
      </w:pPr>
      <w:r>
        <w:rPr>
          <w:rFonts w:hint="eastAsia"/>
        </w:rPr>
        <w:t xml:space="preserve">　　下記のとおり　　年　　月　　日付け　　第　　号で開設の許可を受けた病院(診療所・助産所)を開設したので、医療法施行令第4条の2第1項の規定により届け出ます。</w:t>
      </w:r>
    </w:p>
    <w:p w14:paraId="1F31AF17" w14:textId="77777777" w:rsidR="00E90F66" w:rsidRDefault="00E90F66">
      <w:pPr>
        <w:wordWrap w:val="0"/>
        <w:overflowPunct w:val="0"/>
        <w:autoSpaceDE w:val="0"/>
        <w:autoSpaceDN w:val="0"/>
        <w:spacing w:after="360"/>
        <w:jc w:val="center"/>
      </w:pPr>
      <w:r>
        <w:rPr>
          <w:rFonts w:hint="eastAsia"/>
        </w:rPr>
        <w:t>記</w:t>
      </w:r>
    </w:p>
    <w:p w14:paraId="5016D993" w14:textId="77777777" w:rsidR="00E90F66" w:rsidRDefault="00E90F66">
      <w:pPr>
        <w:wordWrap w:val="0"/>
        <w:overflowPunct w:val="0"/>
        <w:autoSpaceDE w:val="0"/>
        <w:autoSpaceDN w:val="0"/>
      </w:pPr>
      <w:r>
        <w:rPr>
          <w:rFonts w:hint="eastAsia"/>
          <w:spacing w:val="52"/>
        </w:rPr>
        <w:t xml:space="preserve">　</w:t>
      </w:r>
      <w:r>
        <w:rPr>
          <w:rFonts w:hint="eastAsia"/>
        </w:rPr>
        <w:t xml:space="preserve">　</w:t>
      </w:r>
      <w:r>
        <w:rPr>
          <w:rFonts w:hint="eastAsia"/>
          <w:spacing w:val="26"/>
        </w:rPr>
        <w:t>ふりが</w:t>
      </w:r>
      <w:r>
        <w:rPr>
          <w:rFonts w:hint="eastAsia"/>
        </w:rPr>
        <w:t>な</w:t>
      </w:r>
    </w:p>
    <w:p w14:paraId="17A5BC8A" w14:textId="77777777" w:rsidR="00E90F66" w:rsidRDefault="00E90F66">
      <w:pPr>
        <w:wordWrap w:val="0"/>
        <w:overflowPunct w:val="0"/>
        <w:autoSpaceDE w:val="0"/>
        <w:autoSpaceDN w:val="0"/>
      </w:pPr>
      <w:r>
        <w:rPr>
          <w:rFonts w:hint="eastAsia"/>
        </w:rPr>
        <w:t xml:space="preserve">　1　</w:t>
      </w:r>
      <w:r>
        <w:rPr>
          <w:rFonts w:hint="eastAsia"/>
          <w:spacing w:val="315"/>
        </w:rPr>
        <w:t>名</w:t>
      </w:r>
      <w:r>
        <w:rPr>
          <w:rFonts w:hint="eastAsia"/>
        </w:rPr>
        <w:t>称</w:t>
      </w:r>
    </w:p>
    <w:p w14:paraId="4C3EAF55" w14:textId="77777777" w:rsidR="00E90F66" w:rsidRDefault="00E90F66">
      <w:pPr>
        <w:wordWrap w:val="0"/>
        <w:overflowPunct w:val="0"/>
        <w:autoSpaceDE w:val="0"/>
        <w:autoSpaceDN w:val="0"/>
      </w:pPr>
    </w:p>
    <w:p w14:paraId="1BD9285F" w14:textId="77777777" w:rsidR="00E90F66" w:rsidRDefault="00E90F66">
      <w:pPr>
        <w:wordWrap w:val="0"/>
        <w:overflowPunct w:val="0"/>
        <w:autoSpaceDE w:val="0"/>
        <w:autoSpaceDN w:val="0"/>
      </w:pPr>
      <w:r>
        <w:rPr>
          <w:rFonts w:hint="eastAsia"/>
        </w:rPr>
        <w:t xml:space="preserve">　2　開設の場所　　　　　　郵便番号</w:t>
      </w:r>
    </w:p>
    <w:p w14:paraId="74EE8BD7" w14:textId="77777777" w:rsidR="00E90F66" w:rsidRDefault="00E90F66">
      <w:pPr>
        <w:wordWrap w:val="0"/>
        <w:overflowPunct w:val="0"/>
        <w:autoSpaceDE w:val="0"/>
        <w:autoSpaceDN w:val="0"/>
      </w:pPr>
      <w:r>
        <w:rPr>
          <w:rFonts w:hint="eastAsia"/>
          <w:spacing w:val="52"/>
        </w:rPr>
        <w:t xml:space="preserve">　</w:t>
      </w:r>
      <w:r>
        <w:rPr>
          <w:rFonts w:hint="eastAsia"/>
        </w:rPr>
        <w:t xml:space="preserve">　　　　　　　　　　　　</w:t>
      </w:r>
      <w:r>
        <w:rPr>
          <w:rFonts w:hint="eastAsia"/>
          <w:spacing w:val="210"/>
        </w:rPr>
        <w:t>住</w:t>
      </w:r>
      <w:r>
        <w:rPr>
          <w:rFonts w:hint="eastAsia"/>
        </w:rPr>
        <w:t>所</w:t>
      </w:r>
    </w:p>
    <w:p w14:paraId="7E77B44F" w14:textId="77777777" w:rsidR="00E90F66" w:rsidRDefault="00E90F66">
      <w:pPr>
        <w:wordWrap w:val="0"/>
        <w:overflowPunct w:val="0"/>
        <w:autoSpaceDE w:val="0"/>
        <w:autoSpaceDN w:val="0"/>
      </w:pPr>
      <w:r>
        <w:rPr>
          <w:rFonts w:hint="eastAsia"/>
          <w:spacing w:val="52"/>
        </w:rPr>
        <w:t xml:space="preserve">　</w:t>
      </w:r>
      <w:r>
        <w:rPr>
          <w:rFonts w:hint="eastAsia"/>
        </w:rPr>
        <w:t xml:space="preserve">　　　　　　　　　　</w:t>
      </w:r>
      <w:r>
        <w:rPr>
          <w:rFonts w:hint="eastAsia"/>
          <w:spacing w:val="53"/>
        </w:rPr>
        <w:t xml:space="preserve">　</w:t>
      </w:r>
      <w:r>
        <w:t>(</w:t>
      </w:r>
      <w:r>
        <w:rPr>
          <w:rFonts w:hint="eastAsia"/>
        </w:rPr>
        <w:t>電話番号</w:t>
      </w:r>
      <w:r>
        <w:t>(</w:t>
      </w:r>
      <w:r>
        <w:rPr>
          <w:rFonts w:hint="eastAsia"/>
        </w:rPr>
        <w:t xml:space="preserve">　　　　</w:t>
      </w:r>
      <w:r>
        <w:t>)</w:t>
      </w:r>
      <w:r>
        <w:rPr>
          <w:rFonts w:hint="eastAsia"/>
        </w:rPr>
        <w:t xml:space="preserve">　　　　－　　　　</w:t>
      </w:r>
      <w:r>
        <w:t>)</w:t>
      </w:r>
    </w:p>
    <w:p w14:paraId="514D289E" w14:textId="77777777" w:rsidR="00E90F66" w:rsidRDefault="00E90F66">
      <w:pPr>
        <w:wordWrap w:val="0"/>
        <w:overflowPunct w:val="0"/>
        <w:autoSpaceDE w:val="0"/>
        <w:autoSpaceDN w:val="0"/>
      </w:pPr>
    </w:p>
    <w:p w14:paraId="181C2139" w14:textId="77777777" w:rsidR="00E90F66" w:rsidRDefault="00E90F66">
      <w:pPr>
        <w:wordWrap w:val="0"/>
        <w:overflowPunct w:val="0"/>
        <w:autoSpaceDE w:val="0"/>
        <w:autoSpaceDN w:val="0"/>
      </w:pPr>
      <w:r>
        <w:rPr>
          <w:rFonts w:hint="eastAsia"/>
        </w:rPr>
        <w:t xml:space="preserve">　3　開設年月日　　　　　　年　　　月　　　日</w:t>
      </w:r>
    </w:p>
    <w:p w14:paraId="0A3349CC" w14:textId="77777777" w:rsidR="00E90F66" w:rsidRDefault="00E90F66">
      <w:pPr>
        <w:wordWrap w:val="0"/>
        <w:overflowPunct w:val="0"/>
        <w:autoSpaceDE w:val="0"/>
        <w:autoSpaceDN w:val="0"/>
        <w:spacing w:after="120"/>
      </w:pPr>
    </w:p>
    <w:p w14:paraId="6CA2D286" w14:textId="77777777" w:rsidR="00E90F66" w:rsidRDefault="00E90F66">
      <w:pPr>
        <w:wordWrap w:val="0"/>
        <w:overflowPunct w:val="0"/>
        <w:autoSpaceDE w:val="0"/>
        <w:autoSpaceDN w:val="0"/>
        <w:spacing w:after="120"/>
      </w:pPr>
      <w:r>
        <w:rPr>
          <w:rFonts w:hint="eastAsia"/>
        </w:rPr>
        <w:t xml:space="preserve">　4　</w:t>
      </w:r>
      <w:r>
        <w:rPr>
          <w:rFonts w:hint="eastAsia"/>
          <w:spacing w:val="105"/>
        </w:rPr>
        <w:t>管理</w:t>
      </w:r>
      <w:r>
        <w:rPr>
          <w:rFonts w:hint="eastAsia"/>
        </w:rPr>
        <w:t>者</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80"/>
        <w:gridCol w:w="3360"/>
        <w:gridCol w:w="1260"/>
        <w:gridCol w:w="2100"/>
      </w:tblGrid>
      <w:tr w:rsidR="00E90F66" w14:paraId="02DB9607" w14:textId="77777777">
        <w:trPr>
          <w:cantSplit/>
          <w:trHeight w:val="700"/>
        </w:trPr>
        <w:tc>
          <w:tcPr>
            <w:tcW w:w="1680" w:type="dxa"/>
            <w:vAlign w:val="center"/>
          </w:tcPr>
          <w:p w14:paraId="3D736075" w14:textId="77777777" w:rsidR="00E90F66" w:rsidRDefault="00E90F66">
            <w:pPr>
              <w:wordWrap w:val="0"/>
              <w:overflowPunct w:val="0"/>
              <w:autoSpaceDE w:val="0"/>
              <w:autoSpaceDN w:val="0"/>
            </w:pPr>
            <w:r>
              <w:rPr>
                <w:rFonts w:hint="eastAsia"/>
                <w:spacing w:val="525"/>
              </w:rPr>
              <w:t>住</w:t>
            </w:r>
            <w:r>
              <w:rPr>
                <w:rFonts w:hint="eastAsia"/>
              </w:rPr>
              <w:t>所</w:t>
            </w:r>
          </w:p>
        </w:tc>
        <w:tc>
          <w:tcPr>
            <w:tcW w:w="6720" w:type="dxa"/>
            <w:gridSpan w:val="3"/>
            <w:vAlign w:val="center"/>
          </w:tcPr>
          <w:p w14:paraId="0E483310" w14:textId="77777777" w:rsidR="00E90F66" w:rsidRDefault="00E90F66">
            <w:pPr>
              <w:wordWrap w:val="0"/>
              <w:overflowPunct w:val="0"/>
              <w:autoSpaceDE w:val="0"/>
              <w:autoSpaceDN w:val="0"/>
            </w:pPr>
            <w:r>
              <w:rPr>
                <w:rFonts w:hint="eastAsia"/>
              </w:rPr>
              <w:t xml:space="preserve">　</w:t>
            </w:r>
          </w:p>
        </w:tc>
      </w:tr>
      <w:tr w:rsidR="00E90F66" w14:paraId="4AD85845" w14:textId="77777777">
        <w:trPr>
          <w:cantSplit/>
          <w:trHeight w:val="700"/>
        </w:trPr>
        <w:tc>
          <w:tcPr>
            <w:tcW w:w="1680" w:type="dxa"/>
            <w:vAlign w:val="center"/>
          </w:tcPr>
          <w:p w14:paraId="3D173A46" w14:textId="77777777" w:rsidR="00E90F66" w:rsidRDefault="00E90F66">
            <w:pPr>
              <w:wordWrap w:val="0"/>
              <w:overflowPunct w:val="0"/>
              <w:autoSpaceDE w:val="0"/>
              <w:autoSpaceDN w:val="0"/>
            </w:pPr>
            <w:r>
              <w:rPr>
                <w:rFonts w:hint="eastAsia"/>
                <w:spacing w:val="525"/>
              </w:rPr>
              <w:t>氏</w:t>
            </w:r>
            <w:r>
              <w:rPr>
                <w:rFonts w:hint="eastAsia"/>
              </w:rPr>
              <w:t>名</w:t>
            </w:r>
          </w:p>
        </w:tc>
        <w:tc>
          <w:tcPr>
            <w:tcW w:w="6720" w:type="dxa"/>
            <w:gridSpan w:val="3"/>
            <w:vAlign w:val="center"/>
          </w:tcPr>
          <w:p w14:paraId="3F235DF5" w14:textId="77777777" w:rsidR="00E90F66" w:rsidRDefault="00E90F66">
            <w:pPr>
              <w:wordWrap w:val="0"/>
              <w:overflowPunct w:val="0"/>
              <w:autoSpaceDE w:val="0"/>
              <w:autoSpaceDN w:val="0"/>
            </w:pPr>
            <w:r>
              <w:rPr>
                <w:rFonts w:hint="eastAsia"/>
              </w:rPr>
              <w:t xml:space="preserve">　</w:t>
            </w:r>
          </w:p>
        </w:tc>
      </w:tr>
      <w:tr w:rsidR="00E90F66" w14:paraId="020E44F1" w14:textId="77777777">
        <w:trPr>
          <w:trHeight w:val="700"/>
        </w:trPr>
        <w:tc>
          <w:tcPr>
            <w:tcW w:w="1680" w:type="dxa"/>
            <w:vAlign w:val="center"/>
          </w:tcPr>
          <w:p w14:paraId="68BF27DB" w14:textId="77777777" w:rsidR="00E90F66" w:rsidRDefault="00E90F66">
            <w:pPr>
              <w:wordWrap w:val="0"/>
              <w:overflowPunct w:val="0"/>
              <w:autoSpaceDE w:val="0"/>
              <w:autoSpaceDN w:val="0"/>
            </w:pPr>
            <w:r>
              <w:rPr>
                <w:rFonts w:hint="eastAsia"/>
                <w:spacing w:val="53"/>
              </w:rPr>
              <w:t>免許年月</w:t>
            </w:r>
            <w:r>
              <w:rPr>
                <w:rFonts w:hint="eastAsia"/>
              </w:rPr>
              <w:t>日</w:t>
            </w:r>
          </w:p>
        </w:tc>
        <w:tc>
          <w:tcPr>
            <w:tcW w:w="3360" w:type="dxa"/>
            <w:vAlign w:val="center"/>
          </w:tcPr>
          <w:p w14:paraId="0868DFC4" w14:textId="77777777" w:rsidR="00E90F66" w:rsidRDefault="00E90F66">
            <w:pPr>
              <w:wordWrap w:val="0"/>
              <w:overflowPunct w:val="0"/>
              <w:autoSpaceDE w:val="0"/>
              <w:autoSpaceDN w:val="0"/>
              <w:jc w:val="right"/>
            </w:pPr>
            <w:r>
              <w:rPr>
                <w:rFonts w:hint="eastAsia"/>
              </w:rPr>
              <w:t xml:space="preserve">年　　月　　日　</w:t>
            </w:r>
          </w:p>
        </w:tc>
        <w:tc>
          <w:tcPr>
            <w:tcW w:w="1260" w:type="dxa"/>
            <w:vAlign w:val="center"/>
          </w:tcPr>
          <w:p w14:paraId="3A5D2890" w14:textId="77777777" w:rsidR="00E90F66" w:rsidRDefault="00E90F66">
            <w:pPr>
              <w:wordWrap w:val="0"/>
              <w:overflowPunct w:val="0"/>
              <w:autoSpaceDE w:val="0"/>
              <w:autoSpaceDN w:val="0"/>
              <w:jc w:val="center"/>
            </w:pPr>
            <w:r>
              <w:rPr>
                <w:rFonts w:hint="eastAsia"/>
              </w:rPr>
              <w:t>免許番号</w:t>
            </w:r>
          </w:p>
        </w:tc>
        <w:tc>
          <w:tcPr>
            <w:tcW w:w="2100" w:type="dxa"/>
            <w:vAlign w:val="center"/>
          </w:tcPr>
          <w:p w14:paraId="22E9E54B" w14:textId="77777777" w:rsidR="00E90F66" w:rsidRDefault="00E90F66">
            <w:pPr>
              <w:wordWrap w:val="0"/>
              <w:overflowPunct w:val="0"/>
              <w:autoSpaceDE w:val="0"/>
              <w:autoSpaceDN w:val="0"/>
              <w:jc w:val="center"/>
            </w:pPr>
            <w:r>
              <w:rPr>
                <w:rFonts w:hint="eastAsia"/>
              </w:rPr>
              <w:t>第　　　　　号</w:t>
            </w:r>
          </w:p>
        </w:tc>
      </w:tr>
    </w:tbl>
    <w:p w14:paraId="78778B18" w14:textId="77777777" w:rsidR="00E90F66" w:rsidRDefault="00E90F66">
      <w:pPr>
        <w:wordWrap w:val="0"/>
        <w:overflowPunct w:val="0"/>
        <w:autoSpaceDE w:val="0"/>
        <w:autoSpaceDN w:val="0"/>
        <w:spacing w:after="120"/>
        <w:ind w:left="315" w:hanging="315"/>
      </w:pPr>
      <w:r>
        <w:br w:type="page"/>
      </w:r>
      <w:r>
        <w:rPr>
          <w:rFonts w:hint="eastAsia"/>
        </w:rPr>
        <w:lastRenderedPageBreak/>
        <w:t xml:space="preserve">　5　診療に従事する医師(歯科医師)の氏名、担当診療科名、診療日及び診療時間又は業務に従事する助産婦の氏名、勤務日及び勤務時間</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90"/>
        <w:gridCol w:w="2100"/>
        <w:gridCol w:w="2100"/>
        <w:gridCol w:w="2310"/>
      </w:tblGrid>
      <w:tr w:rsidR="00E90F66" w14:paraId="38549A28" w14:textId="77777777">
        <w:trPr>
          <w:trHeight w:val="600"/>
        </w:trPr>
        <w:tc>
          <w:tcPr>
            <w:tcW w:w="1890" w:type="dxa"/>
            <w:vAlign w:val="center"/>
          </w:tcPr>
          <w:p w14:paraId="1D2004BF" w14:textId="77777777" w:rsidR="00E90F66" w:rsidRDefault="00E90F66">
            <w:pPr>
              <w:wordWrap w:val="0"/>
              <w:overflowPunct w:val="0"/>
              <w:autoSpaceDE w:val="0"/>
              <w:autoSpaceDN w:val="0"/>
              <w:jc w:val="center"/>
            </w:pPr>
            <w:r>
              <w:rPr>
                <w:rFonts w:hint="eastAsia"/>
                <w:spacing w:val="525"/>
              </w:rPr>
              <w:t>氏</w:t>
            </w:r>
            <w:r>
              <w:rPr>
                <w:rFonts w:hint="eastAsia"/>
              </w:rPr>
              <w:t>名</w:t>
            </w:r>
          </w:p>
        </w:tc>
        <w:tc>
          <w:tcPr>
            <w:tcW w:w="2100" w:type="dxa"/>
            <w:vAlign w:val="center"/>
          </w:tcPr>
          <w:p w14:paraId="7062C284" w14:textId="77777777" w:rsidR="00E90F66" w:rsidRDefault="00E90F66">
            <w:pPr>
              <w:wordWrap w:val="0"/>
              <w:overflowPunct w:val="0"/>
              <w:autoSpaceDE w:val="0"/>
              <w:autoSpaceDN w:val="0"/>
              <w:jc w:val="center"/>
            </w:pPr>
            <w:r>
              <w:rPr>
                <w:rFonts w:hint="eastAsia"/>
                <w:spacing w:val="42"/>
              </w:rPr>
              <w:t>担当診療科</w:t>
            </w:r>
            <w:r>
              <w:rPr>
                <w:rFonts w:hint="eastAsia"/>
              </w:rPr>
              <w:t>名</w:t>
            </w:r>
          </w:p>
        </w:tc>
        <w:tc>
          <w:tcPr>
            <w:tcW w:w="2100" w:type="dxa"/>
            <w:vAlign w:val="center"/>
          </w:tcPr>
          <w:p w14:paraId="17CD2576" w14:textId="77777777" w:rsidR="00E90F66" w:rsidRDefault="00E90F66">
            <w:pPr>
              <w:wordWrap w:val="0"/>
              <w:overflowPunct w:val="0"/>
              <w:autoSpaceDE w:val="0"/>
              <w:autoSpaceDN w:val="0"/>
              <w:jc w:val="center"/>
            </w:pPr>
            <w:r>
              <w:rPr>
                <w:rFonts w:hint="eastAsia"/>
              </w:rPr>
              <w:t>診療日又は勤務日</w:t>
            </w:r>
          </w:p>
        </w:tc>
        <w:tc>
          <w:tcPr>
            <w:tcW w:w="2310" w:type="dxa"/>
            <w:vAlign w:val="center"/>
          </w:tcPr>
          <w:p w14:paraId="3422DBBC" w14:textId="77777777" w:rsidR="00E90F66" w:rsidRDefault="00E90F66">
            <w:pPr>
              <w:wordWrap w:val="0"/>
              <w:overflowPunct w:val="0"/>
              <w:autoSpaceDE w:val="0"/>
              <w:autoSpaceDN w:val="0"/>
              <w:jc w:val="center"/>
            </w:pPr>
            <w:r>
              <w:rPr>
                <w:rFonts w:hint="eastAsia"/>
              </w:rPr>
              <w:t>診療時間又は勤務時間</w:t>
            </w:r>
          </w:p>
        </w:tc>
      </w:tr>
      <w:tr w:rsidR="00E90F66" w14:paraId="54BD3D4A" w14:textId="77777777">
        <w:trPr>
          <w:trHeight w:val="600"/>
        </w:trPr>
        <w:tc>
          <w:tcPr>
            <w:tcW w:w="1890" w:type="dxa"/>
            <w:vAlign w:val="center"/>
          </w:tcPr>
          <w:p w14:paraId="20AAC8B9" w14:textId="77777777" w:rsidR="00E90F66" w:rsidRDefault="00E90F66">
            <w:pPr>
              <w:wordWrap w:val="0"/>
              <w:overflowPunct w:val="0"/>
              <w:autoSpaceDE w:val="0"/>
              <w:autoSpaceDN w:val="0"/>
            </w:pPr>
            <w:r>
              <w:rPr>
                <w:rFonts w:hint="eastAsia"/>
              </w:rPr>
              <w:t xml:space="preserve">　</w:t>
            </w:r>
          </w:p>
        </w:tc>
        <w:tc>
          <w:tcPr>
            <w:tcW w:w="2100" w:type="dxa"/>
            <w:vAlign w:val="center"/>
          </w:tcPr>
          <w:p w14:paraId="52E33307" w14:textId="77777777" w:rsidR="00E90F66" w:rsidRDefault="00E90F66">
            <w:pPr>
              <w:wordWrap w:val="0"/>
              <w:overflowPunct w:val="0"/>
              <w:autoSpaceDE w:val="0"/>
              <w:autoSpaceDN w:val="0"/>
            </w:pPr>
            <w:r>
              <w:rPr>
                <w:rFonts w:hint="eastAsia"/>
              </w:rPr>
              <w:t xml:space="preserve">　</w:t>
            </w:r>
          </w:p>
        </w:tc>
        <w:tc>
          <w:tcPr>
            <w:tcW w:w="2100" w:type="dxa"/>
            <w:vAlign w:val="center"/>
          </w:tcPr>
          <w:p w14:paraId="71297ADE" w14:textId="77777777" w:rsidR="00E90F66" w:rsidRDefault="00E90F66">
            <w:pPr>
              <w:wordWrap w:val="0"/>
              <w:overflowPunct w:val="0"/>
              <w:autoSpaceDE w:val="0"/>
              <w:autoSpaceDN w:val="0"/>
            </w:pPr>
            <w:r>
              <w:rPr>
                <w:rFonts w:hint="eastAsia"/>
              </w:rPr>
              <w:t xml:space="preserve">　</w:t>
            </w:r>
          </w:p>
        </w:tc>
        <w:tc>
          <w:tcPr>
            <w:tcW w:w="2310" w:type="dxa"/>
            <w:vAlign w:val="center"/>
          </w:tcPr>
          <w:p w14:paraId="5F5B82FE" w14:textId="77777777" w:rsidR="00E90F66" w:rsidRDefault="00E90F66">
            <w:pPr>
              <w:wordWrap w:val="0"/>
              <w:overflowPunct w:val="0"/>
              <w:autoSpaceDE w:val="0"/>
              <w:autoSpaceDN w:val="0"/>
            </w:pPr>
            <w:r>
              <w:rPr>
                <w:rFonts w:hint="eastAsia"/>
              </w:rPr>
              <w:t xml:space="preserve">　</w:t>
            </w:r>
          </w:p>
        </w:tc>
      </w:tr>
      <w:tr w:rsidR="00E90F66" w14:paraId="142FEA4F" w14:textId="77777777">
        <w:trPr>
          <w:trHeight w:val="600"/>
        </w:trPr>
        <w:tc>
          <w:tcPr>
            <w:tcW w:w="1890" w:type="dxa"/>
            <w:vAlign w:val="center"/>
          </w:tcPr>
          <w:p w14:paraId="7AE512C0" w14:textId="77777777" w:rsidR="00E90F66" w:rsidRDefault="00E90F66">
            <w:pPr>
              <w:wordWrap w:val="0"/>
              <w:overflowPunct w:val="0"/>
              <w:autoSpaceDE w:val="0"/>
              <w:autoSpaceDN w:val="0"/>
            </w:pPr>
            <w:r>
              <w:rPr>
                <w:rFonts w:hint="eastAsia"/>
              </w:rPr>
              <w:t xml:space="preserve">　</w:t>
            </w:r>
          </w:p>
        </w:tc>
        <w:tc>
          <w:tcPr>
            <w:tcW w:w="2100" w:type="dxa"/>
            <w:vAlign w:val="center"/>
          </w:tcPr>
          <w:p w14:paraId="410D4BE8" w14:textId="77777777" w:rsidR="00E90F66" w:rsidRDefault="00E90F66">
            <w:pPr>
              <w:wordWrap w:val="0"/>
              <w:overflowPunct w:val="0"/>
              <w:autoSpaceDE w:val="0"/>
              <w:autoSpaceDN w:val="0"/>
            </w:pPr>
            <w:r>
              <w:rPr>
                <w:rFonts w:hint="eastAsia"/>
              </w:rPr>
              <w:t xml:space="preserve">　</w:t>
            </w:r>
          </w:p>
        </w:tc>
        <w:tc>
          <w:tcPr>
            <w:tcW w:w="2100" w:type="dxa"/>
            <w:vAlign w:val="center"/>
          </w:tcPr>
          <w:p w14:paraId="3625DC5F" w14:textId="77777777" w:rsidR="00E90F66" w:rsidRDefault="00E90F66">
            <w:pPr>
              <w:wordWrap w:val="0"/>
              <w:overflowPunct w:val="0"/>
              <w:autoSpaceDE w:val="0"/>
              <w:autoSpaceDN w:val="0"/>
            </w:pPr>
            <w:r>
              <w:rPr>
                <w:rFonts w:hint="eastAsia"/>
              </w:rPr>
              <w:t xml:space="preserve">　</w:t>
            </w:r>
          </w:p>
        </w:tc>
        <w:tc>
          <w:tcPr>
            <w:tcW w:w="2310" w:type="dxa"/>
            <w:vAlign w:val="center"/>
          </w:tcPr>
          <w:p w14:paraId="6584013A" w14:textId="77777777" w:rsidR="00E90F66" w:rsidRDefault="00E90F66">
            <w:pPr>
              <w:wordWrap w:val="0"/>
              <w:overflowPunct w:val="0"/>
              <w:autoSpaceDE w:val="0"/>
              <w:autoSpaceDN w:val="0"/>
            </w:pPr>
            <w:r>
              <w:rPr>
                <w:rFonts w:hint="eastAsia"/>
              </w:rPr>
              <w:t xml:space="preserve">　</w:t>
            </w:r>
          </w:p>
        </w:tc>
      </w:tr>
      <w:tr w:rsidR="00E90F66" w14:paraId="122B20B9" w14:textId="77777777">
        <w:trPr>
          <w:trHeight w:val="600"/>
        </w:trPr>
        <w:tc>
          <w:tcPr>
            <w:tcW w:w="1890" w:type="dxa"/>
            <w:vAlign w:val="center"/>
          </w:tcPr>
          <w:p w14:paraId="0D3CA32E" w14:textId="77777777" w:rsidR="00E90F66" w:rsidRDefault="00E90F66">
            <w:pPr>
              <w:wordWrap w:val="0"/>
              <w:overflowPunct w:val="0"/>
              <w:autoSpaceDE w:val="0"/>
              <w:autoSpaceDN w:val="0"/>
            </w:pPr>
            <w:r>
              <w:rPr>
                <w:rFonts w:hint="eastAsia"/>
              </w:rPr>
              <w:t xml:space="preserve">　</w:t>
            </w:r>
          </w:p>
        </w:tc>
        <w:tc>
          <w:tcPr>
            <w:tcW w:w="2100" w:type="dxa"/>
            <w:vAlign w:val="center"/>
          </w:tcPr>
          <w:p w14:paraId="6A4CE450" w14:textId="77777777" w:rsidR="00E90F66" w:rsidRDefault="00E90F66">
            <w:pPr>
              <w:wordWrap w:val="0"/>
              <w:overflowPunct w:val="0"/>
              <w:autoSpaceDE w:val="0"/>
              <w:autoSpaceDN w:val="0"/>
            </w:pPr>
            <w:r>
              <w:rPr>
                <w:rFonts w:hint="eastAsia"/>
              </w:rPr>
              <w:t xml:space="preserve">　</w:t>
            </w:r>
          </w:p>
        </w:tc>
        <w:tc>
          <w:tcPr>
            <w:tcW w:w="2100" w:type="dxa"/>
            <w:vAlign w:val="center"/>
          </w:tcPr>
          <w:p w14:paraId="22DFD1A4" w14:textId="77777777" w:rsidR="00E90F66" w:rsidRDefault="00E90F66">
            <w:pPr>
              <w:wordWrap w:val="0"/>
              <w:overflowPunct w:val="0"/>
              <w:autoSpaceDE w:val="0"/>
              <w:autoSpaceDN w:val="0"/>
            </w:pPr>
            <w:r>
              <w:rPr>
                <w:rFonts w:hint="eastAsia"/>
              </w:rPr>
              <w:t xml:space="preserve">　</w:t>
            </w:r>
          </w:p>
        </w:tc>
        <w:tc>
          <w:tcPr>
            <w:tcW w:w="2310" w:type="dxa"/>
            <w:vAlign w:val="center"/>
          </w:tcPr>
          <w:p w14:paraId="7F7A4EBA" w14:textId="77777777" w:rsidR="00E90F66" w:rsidRDefault="00E90F66">
            <w:pPr>
              <w:wordWrap w:val="0"/>
              <w:overflowPunct w:val="0"/>
              <w:autoSpaceDE w:val="0"/>
              <w:autoSpaceDN w:val="0"/>
            </w:pPr>
            <w:r>
              <w:rPr>
                <w:rFonts w:hint="eastAsia"/>
              </w:rPr>
              <w:t xml:space="preserve">　</w:t>
            </w:r>
          </w:p>
        </w:tc>
      </w:tr>
    </w:tbl>
    <w:p w14:paraId="1B930318" w14:textId="77777777" w:rsidR="00E90F66" w:rsidRDefault="00E90F66">
      <w:pPr>
        <w:wordWrap w:val="0"/>
        <w:overflowPunct w:val="0"/>
        <w:autoSpaceDE w:val="0"/>
        <w:autoSpaceDN w:val="0"/>
        <w:spacing w:before="240" w:after="120"/>
      </w:pPr>
      <w:r>
        <w:rPr>
          <w:rFonts w:hint="eastAsia"/>
        </w:rPr>
        <w:t xml:space="preserve">　6　</w:t>
      </w:r>
      <w:r>
        <w:rPr>
          <w:rFonts w:hint="eastAsia"/>
          <w:spacing w:val="105"/>
        </w:rPr>
        <w:t>薬剤</w:t>
      </w:r>
      <w:r>
        <w:rPr>
          <w:rFonts w:hint="eastAsia"/>
        </w:rPr>
        <w:t>師</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90"/>
        <w:gridCol w:w="6510"/>
      </w:tblGrid>
      <w:tr w:rsidR="00E90F66" w14:paraId="440A1924" w14:textId="77777777">
        <w:trPr>
          <w:trHeight w:val="600"/>
        </w:trPr>
        <w:tc>
          <w:tcPr>
            <w:tcW w:w="1890" w:type="dxa"/>
            <w:vAlign w:val="center"/>
          </w:tcPr>
          <w:p w14:paraId="71EA77CC" w14:textId="77777777" w:rsidR="00E90F66" w:rsidRDefault="00E90F66">
            <w:pPr>
              <w:wordWrap w:val="0"/>
              <w:overflowPunct w:val="0"/>
              <w:autoSpaceDE w:val="0"/>
              <w:autoSpaceDN w:val="0"/>
              <w:jc w:val="center"/>
            </w:pPr>
            <w:r>
              <w:rPr>
                <w:rFonts w:hint="eastAsia"/>
                <w:spacing w:val="525"/>
              </w:rPr>
              <w:t>住</w:t>
            </w:r>
            <w:r>
              <w:rPr>
                <w:rFonts w:hint="eastAsia"/>
              </w:rPr>
              <w:t>所</w:t>
            </w:r>
          </w:p>
        </w:tc>
        <w:tc>
          <w:tcPr>
            <w:tcW w:w="6510" w:type="dxa"/>
            <w:vAlign w:val="center"/>
          </w:tcPr>
          <w:p w14:paraId="4B02C345" w14:textId="77777777" w:rsidR="00E90F66" w:rsidRDefault="00E90F66">
            <w:pPr>
              <w:wordWrap w:val="0"/>
              <w:overflowPunct w:val="0"/>
              <w:autoSpaceDE w:val="0"/>
              <w:autoSpaceDN w:val="0"/>
            </w:pPr>
            <w:r>
              <w:rPr>
                <w:rFonts w:hint="eastAsia"/>
              </w:rPr>
              <w:t xml:space="preserve">　</w:t>
            </w:r>
          </w:p>
        </w:tc>
      </w:tr>
      <w:tr w:rsidR="00E90F66" w14:paraId="5B54B1C4" w14:textId="77777777">
        <w:trPr>
          <w:trHeight w:val="600"/>
        </w:trPr>
        <w:tc>
          <w:tcPr>
            <w:tcW w:w="1890" w:type="dxa"/>
            <w:vAlign w:val="center"/>
          </w:tcPr>
          <w:p w14:paraId="52734335" w14:textId="77777777" w:rsidR="00E90F66" w:rsidRDefault="00E90F66">
            <w:pPr>
              <w:wordWrap w:val="0"/>
              <w:overflowPunct w:val="0"/>
              <w:autoSpaceDE w:val="0"/>
              <w:autoSpaceDN w:val="0"/>
              <w:jc w:val="center"/>
            </w:pPr>
            <w:r>
              <w:rPr>
                <w:rFonts w:hint="eastAsia"/>
                <w:spacing w:val="525"/>
              </w:rPr>
              <w:t>氏</w:t>
            </w:r>
            <w:r>
              <w:rPr>
                <w:rFonts w:hint="eastAsia"/>
              </w:rPr>
              <w:t>名</w:t>
            </w:r>
          </w:p>
        </w:tc>
        <w:tc>
          <w:tcPr>
            <w:tcW w:w="6510" w:type="dxa"/>
            <w:vAlign w:val="center"/>
          </w:tcPr>
          <w:p w14:paraId="2AE62CE2" w14:textId="77777777" w:rsidR="00E90F66" w:rsidRDefault="00E90F66">
            <w:pPr>
              <w:wordWrap w:val="0"/>
              <w:overflowPunct w:val="0"/>
              <w:autoSpaceDE w:val="0"/>
              <w:autoSpaceDN w:val="0"/>
            </w:pPr>
            <w:r>
              <w:rPr>
                <w:rFonts w:hint="eastAsia"/>
              </w:rPr>
              <w:t xml:space="preserve">　</w:t>
            </w:r>
          </w:p>
        </w:tc>
      </w:tr>
    </w:tbl>
    <w:p w14:paraId="5B3499F9" w14:textId="77777777" w:rsidR="00E90F66" w:rsidRDefault="00E90F66">
      <w:pPr>
        <w:wordWrap w:val="0"/>
        <w:overflowPunct w:val="0"/>
        <w:autoSpaceDE w:val="0"/>
        <w:autoSpaceDN w:val="0"/>
        <w:spacing w:before="240" w:after="120"/>
        <w:ind w:left="315" w:hanging="315"/>
      </w:pPr>
      <w:r>
        <w:rPr>
          <w:rFonts w:hint="eastAsia"/>
        </w:rPr>
        <w:t xml:space="preserve">　7　嘱託医師若しくは、分娩時等の異常に対応する病院又は診療所(分娩を取り扱う助産所に限る。)</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90"/>
        <w:gridCol w:w="6510"/>
      </w:tblGrid>
      <w:tr w:rsidR="00E90F66" w14:paraId="1348C7C1" w14:textId="77777777">
        <w:trPr>
          <w:trHeight w:val="600"/>
        </w:trPr>
        <w:tc>
          <w:tcPr>
            <w:tcW w:w="1890" w:type="dxa"/>
            <w:vAlign w:val="center"/>
          </w:tcPr>
          <w:p w14:paraId="0C03C345" w14:textId="77777777" w:rsidR="00E90F66" w:rsidRDefault="00E90F66">
            <w:pPr>
              <w:wordWrap w:val="0"/>
              <w:overflowPunct w:val="0"/>
              <w:autoSpaceDE w:val="0"/>
              <w:autoSpaceDN w:val="0"/>
              <w:jc w:val="center"/>
            </w:pPr>
            <w:r>
              <w:rPr>
                <w:rFonts w:hint="eastAsia"/>
                <w:spacing w:val="525"/>
              </w:rPr>
              <w:t>住</w:t>
            </w:r>
            <w:r>
              <w:rPr>
                <w:rFonts w:hint="eastAsia"/>
              </w:rPr>
              <w:t>所</w:t>
            </w:r>
          </w:p>
        </w:tc>
        <w:tc>
          <w:tcPr>
            <w:tcW w:w="6510" w:type="dxa"/>
            <w:vAlign w:val="center"/>
          </w:tcPr>
          <w:p w14:paraId="0766F16E" w14:textId="77777777" w:rsidR="00E90F66" w:rsidRDefault="00E90F66">
            <w:pPr>
              <w:wordWrap w:val="0"/>
              <w:overflowPunct w:val="0"/>
              <w:autoSpaceDE w:val="0"/>
              <w:autoSpaceDN w:val="0"/>
            </w:pPr>
            <w:r>
              <w:rPr>
                <w:rFonts w:hint="eastAsia"/>
              </w:rPr>
              <w:t xml:space="preserve">　</w:t>
            </w:r>
          </w:p>
        </w:tc>
      </w:tr>
      <w:tr w:rsidR="00E90F66" w14:paraId="0C23B869" w14:textId="77777777">
        <w:trPr>
          <w:trHeight w:val="600"/>
        </w:trPr>
        <w:tc>
          <w:tcPr>
            <w:tcW w:w="1890" w:type="dxa"/>
            <w:vAlign w:val="center"/>
          </w:tcPr>
          <w:p w14:paraId="6A23F2D4" w14:textId="77777777" w:rsidR="00E90F66" w:rsidRDefault="00E90F66">
            <w:pPr>
              <w:wordWrap w:val="0"/>
              <w:overflowPunct w:val="0"/>
              <w:autoSpaceDE w:val="0"/>
              <w:autoSpaceDN w:val="0"/>
              <w:jc w:val="center"/>
            </w:pPr>
            <w:r>
              <w:rPr>
                <w:rFonts w:hint="eastAsia"/>
                <w:spacing w:val="210"/>
              </w:rPr>
              <w:t>氏</w:t>
            </w:r>
            <w:r>
              <w:rPr>
                <w:rFonts w:hint="eastAsia"/>
              </w:rPr>
              <w:t>名(名称)</w:t>
            </w:r>
          </w:p>
        </w:tc>
        <w:tc>
          <w:tcPr>
            <w:tcW w:w="6510" w:type="dxa"/>
            <w:vAlign w:val="center"/>
          </w:tcPr>
          <w:p w14:paraId="0027A64E" w14:textId="77777777" w:rsidR="00E90F66" w:rsidRDefault="00E90F66">
            <w:pPr>
              <w:wordWrap w:val="0"/>
              <w:overflowPunct w:val="0"/>
              <w:autoSpaceDE w:val="0"/>
              <w:autoSpaceDN w:val="0"/>
            </w:pPr>
            <w:r>
              <w:rPr>
                <w:rFonts w:hint="eastAsia"/>
              </w:rPr>
              <w:t xml:space="preserve">　</w:t>
            </w:r>
          </w:p>
        </w:tc>
      </w:tr>
    </w:tbl>
    <w:p w14:paraId="51663EDB" w14:textId="77777777" w:rsidR="00E90F66" w:rsidRDefault="00E90F66">
      <w:pPr>
        <w:wordWrap w:val="0"/>
        <w:overflowPunct w:val="0"/>
        <w:autoSpaceDE w:val="0"/>
        <w:autoSpaceDN w:val="0"/>
        <w:spacing w:before="240" w:after="120"/>
        <w:ind w:left="315" w:hanging="315"/>
      </w:pPr>
      <w:r>
        <w:rPr>
          <w:rFonts w:hint="eastAsia"/>
        </w:rPr>
        <w:t xml:space="preserve">　8　嘱託医師の対応が困難な場合、新生児への診療を行うことができる病院又は診療所(分娩を取り扱う助産所に限る。)</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90"/>
        <w:gridCol w:w="6510"/>
      </w:tblGrid>
      <w:tr w:rsidR="00E90F66" w14:paraId="7652BBCC" w14:textId="77777777">
        <w:trPr>
          <w:trHeight w:val="600"/>
        </w:trPr>
        <w:tc>
          <w:tcPr>
            <w:tcW w:w="1890" w:type="dxa"/>
            <w:vAlign w:val="center"/>
          </w:tcPr>
          <w:p w14:paraId="5A862DF1" w14:textId="77777777" w:rsidR="00E90F66" w:rsidRDefault="00E90F66">
            <w:pPr>
              <w:wordWrap w:val="0"/>
              <w:overflowPunct w:val="0"/>
              <w:autoSpaceDE w:val="0"/>
              <w:autoSpaceDN w:val="0"/>
              <w:jc w:val="center"/>
            </w:pPr>
            <w:r>
              <w:rPr>
                <w:rFonts w:hint="eastAsia"/>
                <w:spacing w:val="525"/>
              </w:rPr>
              <w:t>住</w:t>
            </w:r>
            <w:r>
              <w:rPr>
                <w:rFonts w:hint="eastAsia"/>
              </w:rPr>
              <w:t>所</w:t>
            </w:r>
          </w:p>
        </w:tc>
        <w:tc>
          <w:tcPr>
            <w:tcW w:w="6510" w:type="dxa"/>
            <w:vAlign w:val="center"/>
          </w:tcPr>
          <w:p w14:paraId="689D51A9" w14:textId="77777777" w:rsidR="00E90F66" w:rsidRDefault="00E90F66">
            <w:pPr>
              <w:wordWrap w:val="0"/>
              <w:overflowPunct w:val="0"/>
              <w:autoSpaceDE w:val="0"/>
              <w:autoSpaceDN w:val="0"/>
            </w:pPr>
            <w:r>
              <w:rPr>
                <w:rFonts w:hint="eastAsia"/>
              </w:rPr>
              <w:t xml:space="preserve">　</w:t>
            </w:r>
          </w:p>
        </w:tc>
      </w:tr>
      <w:tr w:rsidR="00E90F66" w14:paraId="634F395A" w14:textId="77777777">
        <w:trPr>
          <w:trHeight w:val="600"/>
        </w:trPr>
        <w:tc>
          <w:tcPr>
            <w:tcW w:w="1890" w:type="dxa"/>
            <w:vAlign w:val="center"/>
          </w:tcPr>
          <w:p w14:paraId="5EFB8787" w14:textId="77777777" w:rsidR="00E90F66" w:rsidRDefault="00E90F66">
            <w:pPr>
              <w:wordWrap w:val="0"/>
              <w:overflowPunct w:val="0"/>
              <w:autoSpaceDE w:val="0"/>
              <w:autoSpaceDN w:val="0"/>
              <w:jc w:val="center"/>
            </w:pPr>
            <w:r>
              <w:rPr>
                <w:rFonts w:hint="eastAsia"/>
                <w:spacing w:val="525"/>
              </w:rPr>
              <w:t>氏</w:t>
            </w:r>
            <w:r>
              <w:rPr>
                <w:rFonts w:hint="eastAsia"/>
              </w:rPr>
              <w:t>名</w:t>
            </w:r>
          </w:p>
        </w:tc>
        <w:tc>
          <w:tcPr>
            <w:tcW w:w="6510" w:type="dxa"/>
            <w:vAlign w:val="center"/>
          </w:tcPr>
          <w:p w14:paraId="728B4126" w14:textId="77777777" w:rsidR="00E90F66" w:rsidRDefault="00E90F66">
            <w:pPr>
              <w:wordWrap w:val="0"/>
              <w:overflowPunct w:val="0"/>
              <w:autoSpaceDE w:val="0"/>
              <w:autoSpaceDN w:val="0"/>
            </w:pPr>
            <w:r>
              <w:rPr>
                <w:rFonts w:hint="eastAsia"/>
              </w:rPr>
              <w:t xml:space="preserve">　</w:t>
            </w:r>
          </w:p>
        </w:tc>
      </w:tr>
    </w:tbl>
    <w:p w14:paraId="158D6383" w14:textId="27F2D9DE" w:rsidR="004C7C82" w:rsidRPr="00BA35B3" w:rsidRDefault="00B255A2" w:rsidP="004C7C82">
      <w:pPr>
        <w:wordWrap w:val="0"/>
        <w:overflowPunct w:val="0"/>
        <w:autoSpaceDE w:val="0"/>
        <w:autoSpaceDN w:val="0"/>
        <w:spacing w:before="240" w:after="120"/>
      </w:pPr>
      <w:r>
        <w:rPr>
          <w:rFonts w:hint="eastAsia"/>
        </w:rPr>
        <w:t xml:space="preserve">　</w:t>
      </w:r>
      <w:r w:rsidR="004C7C82" w:rsidRPr="00BA35B3">
        <w:rPr>
          <w:rFonts w:hint="eastAsia"/>
        </w:rPr>
        <w:t>9　勤務する医師又は歯科医師によるオンライン診療（病院又は診療所の場合）</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544"/>
        <w:gridCol w:w="4856"/>
      </w:tblGrid>
      <w:tr w:rsidR="004C7C82" w:rsidRPr="00BA35B3" w14:paraId="12A210F9" w14:textId="77777777" w:rsidTr="004C7C82">
        <w:trPr>
          <w:trHeight w:val="600"/>
        </w:trPr>
        <w:tc>
          <w:tcPr>
            <w:tcW w:w="3544" w:type="dxa"/>
            <w:vAlign w:val="center"/>
          </w:tcPr>
          <w:p w14:paraId="6C2F4C4A" w14:textId="7F76430C" w:rsidR="004C7C82" w:rsidRPr="00BA35B3" w:rsidRDefault="004C7C82" w:rsidP="004C7C82">
            <w:pPr>
              <w:wordWrap w:val="0"/>
              <w:overflowPunct w:val="0"/>
              <w:autoSpaceDE w:val="0"/>
              <w:autoSpaceDN w:val="0"/>
              <w:spacing w:line="300" w:lineRule="exact"/>
              <w:ind w:left="840" w:hanging="840"/>
            </w:pPr>
            <w:r w:rsidRPr="00BA35B3">
              <w:rPr>
                <w:rFonts w:hint="eastAsia"/>
                <w:spacing w:val="17"/>
                <w:kern w:val="0"/>
                <w:fitText w:val="3150" w:id="-504577280"/>
              </w:rPr>
              <w:t>オンライン診療の実施の有</w:t>
            </w:r>
            <w:r w:rsidRPr="00BA35B3">
              <w:rPr>
                <w:rFonts w:hint="eastAsia"/>
                <w:spacing w:val="6"/>
                <w:kern w:val="0"/>
                <w:fitText w:val="3150" w:id="-504577280"/>
              </w:rPr>
              <w:t>無</w:t>
            </w:r>
          </w:p>
        </w:tc>
        <w:tc>
          <w:tcPr>
            <w:tcW w:w="4856" w:type="dxa"/>
            <w:vAlign w:val="center"/>
          </w:tcPr>
          <w:p w14:paraId="6D8E9975" w14:textId="687D2927" w:rsidR="004C7C82" w:rsidRPr="00BA35B3" w:rsidRDefault="004C7C82" w:rsidP="00F945EB">
            <w:pPr>
              <w:wordWrap w:val="0"/>
              <w:overflowPunct w:val="0"/>
              <w:autoSpaceDE w:val="0"/>
              <w:autoSpaceDN w:val="0"/>
            </w:pPr>
            <w:r w:rsidRPr="00BA35B3">
              <w:rPr>
                <w:rFonts w:hint="eastAsia"/>
              </w:rPr>
              <w:t xml:space="preserve">　　　　　有　　　　・　　　　無</w:t>
            </w:r>
          </w:p>
        </w:tc>
      </w:tr>
    </w:tbl>
    <w:p w14:paraId="715816EC" w14:textId="761146C4" w:rsidR="00E90F66" w:rsidRDefault="00E90F66" w:rsidP="00E96ACA">
      <w:pPr>
        <w:wordWrap w:val="0"/>
        <w:overflowPunct w:val="0"/>
        <w:autoSpaceDE w:val="0"/>
        <w:autoSpaceDN w:val="0"/>
        <w:spacing w:before="120" w:line="300" w:lineRule="exact"/>
      </w:pPr>
      <w:r>
        <w:rPr>
          <w:rFonts w:hint="eastAsia"/>
        </w:rPr>
        <w:t xml:space="preserve">　添付書類(</w:t>
      </w:r>
      <w:r w:rsidR="002B0B24">
        <w:t>1</w:t>
      </w:r>
      <w:r w:rsidR="002B0B24">
        <w:rPr>
          <w:rFonts w:hint="eastAsia"/>
        </w:rPr>
        <w:t>、2、3については、</w:t>
      </w:r>
      <w:r>
        <w:rPr>
          <w:rFonts w:hint="eastAsia"/>
        </w:rPr>
        <w:t>開設許可時点と変更がない場合、省略して差し支えない。)</w:t>
      </w:r>
    </w:p>
    <w:p w14:paraId="5B7444C8" w14:textId="77777777" w:rsidR="00E90F66" w:rsidRDefault="00E90F66" w:rsidP="00E96ACA">
      <w:pPr>
        <w:wordWrap w:val="0"/>
        <w:overflowPunct w:val="0"/>
        <w:autoSpaceDE w:val="0"/>
        <w:autoSpaceDN w:val="0"/>
        <w:spacing w:line="300" w:lineRule="exact"/>
        <w:ind w:left="840" w:hanging="840"/>
      </w:pPr>
      <w:r>
        <w:rPr>
          <w:rFonts w:hint="eastAsia"/>
        </w:rPr>
        <w:t xml:space="preserve">　　</w:t>
      </w:r>
      <w:r>
        <w:t>1</w:t>
      </w:r>
      <w:r>
        <w:rPr>
          <w:rFonts w:hint="eastAsia"/>
        </w:rPr>
        <w:t xml:space="preserve">　管理者の臨床研修修了登録証又は免許証の写し</w:t>
      </w:r>
    </w:p>
    <w:p w14:paraId="167F9FF9" w14:textId="77777777" w:rsidR="00E90F66" w:rsidRDefault="00E90F66" w:rsidP="00E96ACA">
      <w:pPr>
        <w:wordWrap w:val="0"/>
        <w:overflowPunct w:val="0"/>
        <w:autoSpaceDE w:val="0"/>
        <w:autoSpaceDN w:val="0"/>
        <w:spacing w:line="300" w:lineRule="exact"/>
        <w:ind w:left="840" w:hanging="840"/>
      </w:pPr>
      <w:r>
        <w:rPr>
          <w:rFonts w:hint="eastAsia"/>
        </w:rPr>
        <w:t xml:space="preserve">　　</w:t>
      </w:r>
      <w:r>
        <w:t>2</w:t>
      </w:r>
      <w:r>
        <w:rPr>
          <w:rFonts w:hint="eastAsia"/>
        </w:rPr>
        <w:t xml:space="preserve">　勤務医師</w:t>
      </w:r>
      <w:r>
        <w:t>(</w:t>
      </w:r>
      <w:r>
        <w:rPr>
          <w:rFonts w:hint="eastAsia"/>
        </w:rPr>
        <w:t>歯科医師</w:t>
      </w:r>
      <w:r>
        <w:t>)</w:t>
      </w:r>
      <w:r>
        <w:rPr>
          <w:rFonts w:hint="eastAsia"/>
        </w:rPr>
        <w:t>の免許証の写し</w:t>
      </w:r>
    </w:p>
    <w:p w14:paraId="3928DBD7" w14:textId="77777777" w:rsidR="00E90F66" w:rsidRDefault="00E90F66" w:rsidP="00E96ACA">
      <w:pPr>
        <w:wordWrap w:val="0"/>
        <w:overflowPunct w:val="0"/>
        <w:autoSpaceDE w:val="0"/>
        <w:autoSpaceDN w:val="0"/>
        <w:spacing w:line="300" w:lineRule="exact"/>
        <w:ind w:left="840" w:hanging="840"/>
      </w:pPr>
      <w:r>
        <w:rPr>
          <w:rFonts w:hint="eastAsia"/>
        </w:rPr>
        <w:t xml:space="preserve">　　</w:t>
      </w:r>
      <w:r>
        <w:t>3</w:t>
      </w:r>
      <w:r>
        <w:rPr>
          <w:rFonts w:hint="eastAsia"/>
        </w:rPr>
        <w:t xml:space="preserve">　分娩を取り扱う助産所の場合は、以下に掲げる書類</w:t>
      </w:r>
    </w:p>
    <w:p w14:paraId="6F868C69" w14:textId="77777777" w:rsidR="00E90F66" w:rsidRDefault="00E90F66" w:rsidP="00E96ACA">
      <w:pPr>
        <w:wordWrap w:val="0"/>
        <w:overflowPunct w:val="0"/>
        <w:autoSpaceDE w:val="0"/>
        <w:autoSpaceDN w:val="0"/>
        <w:spacing w:line="300" w:lineRule="exact"/>
        <w:ind w:left="840" w:hanging="840"/>
      </w:pPr>
      <w:r>
        <w:rPr>
          <w:rFonts w:hint="eastAsia"/>
        </w:rPr>
        <w:t xml:space="preserve">　</w:t>
      </w:r>
      <w:r>
        <w:rPr>
          <w:rFonts w:hint="eastAsia"/>
          <w:spacing w:val="53"/>
        </w:rPr>
        <w:t xml:space="preserve">　</w:t>
      </w:r>
      <w:r>
        <w:rPr>
          <w:rFonts w:hint="eastAsia"/>
        </w:rPr>
        <w:t>(1)　当該医師に嘱託した旨の書類、若しくは、分娩時等の異常に対応する病院又は診療所が診療科名中に産科又は産婦人科を有する旨の書類及び当該病院又は診療所に嘱託した旨の書類</w:t>
      </w:r>
    </w:p>
    <w:p w14:paraId="17C59906" w14:textId="77777777" w:rsidR="00E96ACA" w:rsidRDefault="00E90F66" w:rsidP="00E96ACA">
      <w:pPr>
        <w:numPr>
          <w:ins w:id="0" w:author="masudato" w:date="2007-08-16T13:06:00Z"/>
        </w:numPr>
        <w:wordWrap w:val="0"/>
        <w:overflowPunct w:val="0"/>
        <w:autoSpaceDE w:val="0"/>
        <w:autoSpaceDN w:val="0"/>
        <w:spacing w:line="300" w:lineRule="exact"/>
        <w:ind w:left="840" w:hanging="840"/>
      </w:pPr>
      <w:r>
        <w:rPr>
          <w:rFonts w:hint="eastAsia"/>
        </w:rPr>
        <w:t xml:space="preserve">　</w:t>
      </w:r>
      <w:r>
        <w:rPr>
          <w:rFonts w:hint="eastAsia"/>
          <w:spacing w:val="53"/>
        </w:rPr>
        <w:t xml:space="preserve">　</w:t>
      </w:r>
      <w:r>
        <w:rPr>
          <w:rFonts w:hint="eastAsia"/>
        </w:rPr>
        <w:t>(2)　嘱託医師による対応が困難な場合に対応する病院又は診療所が、診療科名中に産科又は産婦人科及び小児科を有し、かつ、患者を入院させるための施設を有する旨の書類及び当該病院又は診療所に嘱託した旨の書類</w:t>
      </w:r>
    </w:p>
    <w:p w14:paraId="128C3ED8" w14:textId="77777777" w:rsidR="00E96ACA" w:rsidRDefault="00E96ACA" w:rsidP="00E96ACA">
      <w:pPr>
        <w:wordWrap w:val="0"/>
        <w:overflowPunct w:val="0"/>
        <w:autoSpaceDE w:val="0"/>
        <w:autoSpaceDN w:val="0"/>
        <w:spacing w:line="300" w:lineRule="exact"/>
        <w:ind w:leftChars="100" w:left="210" w:firstLineChars="100" w:firstLine="210"/>
      </w:pPr>
      <w:r>
        <w:rPr>
          <w:rFonts w:hint="eastAsia"/>
        </w:rPr>
        <w:t xml:space="preserve">4　</w:t>
      </w:r>
      <w:r w:rsidRPr="00E96ACA">
        <w:rPr>
          <w:rFonts w:hint="eastAsia"/>
        </w:rPr>
        <w:t>大分県外来医療計画に記載された不足する外来医療機能</w:t>
      </w:r>
      <w:r w:rsidR="006762BA">
        <w:rPr>
          <w:rFonts w:hint="eastAsia"/>
        </w:rPr>
        <w:t>を担う</w:t>
      </w:r>
      <w:r w:rsidRPr="00E96ACA">
        <w:rPr>
          <w:rFonts w:hint="eastAsia"/>
        </w:rPr>
        <w:t>予定を示す書類</w:t>
      </w:r>
    </w:p>
    <w:p w14:paraId="39B297F0" w14:textId="77777777" w:rsidR="00C04CCA" w:rsidRDefault="002B0B24" w:rsidP="00C04CCA">
      <w:pPr>
        <w:jc w:val="left"/>
      </w:pPr>
      <w:r>
        <w:rPr>
          <w:rFonts w:hint="eastAsia"/>
        </w:rPr>
        <w:t xml:space="preserve">　（病院又は助産所を開設する場合は不要）</w:t>
      </w:r>
    </w:p>
    <w:p w14:paraId="3BFC8CA0" w14:textId="0A6AAE6F" w:rsidR="00C04CCA" w:rsidRDefault="00C04CCA" w:rsidP="00C04CCA">
      <w:pPr>
        <w:jc w:val="left"/>
        <w:rPr>
          <w:rFonts w:hAnsi="ＭＳ 明朝"/>
          <w:sz w:val="22"/>
          <w:szCs w:val="22"/>
        </w:rPr>
      </w:pPr>
      <w:r w:rsidRPr="008A3EA6">
        <w:rPr>
          <w:rFonts w:hAnsi="ＭＳ 明朝" w:hint="eastAsia"/>
          <w:sz w:val="22"/>
          <w:szCs w:val="22"/>
        </w:rPr>
        <w:lastRenderedPageBreak/>
        <w:t>参考様式（添付書類４関係　東部医療圏）</w:t>
      </w:r>
    </w:p>
    <w:p w14:paraId="62ABA480" w14:textId="77777777" w:rsidR="00C04CCA" w:rsidRPr="008A3EA6" w:rsidRDefault="00C04CCA" w:rsidP="00C04CCA">
      <w:pPr>
        <w:jc w:val="left"/>
        <w:rPr>
          <w:rFonts w:hAnsi="ＭＳ 明朝"/>
          <w:sz w:val="22"/>
          <w:szCs w:val="22"/>
        </w:rPr>
      </w:pPr>
    </w:p>
    <w:p w14:paraId="6DD29C30" w14:textId="77777777" w:rsidR="00C04CCA" w:rsidRPr="008A3EA6" w:rsidRDefault="00C04CCA" w:rsidP="00C04CCA">
      <w:pPr>
        <w:jc w:val="center"/>
        <w:rPr>
          <w:rFonts w:hAnsi="ＭＳ 明朝"/>
          <w:sz w:val="22"/>
          <w:szCs w:val="22"/>
        </w:rPr>
      </w:pPr>
      <w:r w:rsidRPr="008A3EA6">
        <w:rPr>
          <w:rFonts w:hAnsi="ＭＳ 明朝" w:hint="eastAsia"/>
          <w:sz w:val="24"/>
          <w:szCs w:val="22"/>
        </w:rPr>
        <w:t>大分県外来医療計画に記載された不足する外来医療機能を担う予定</w:t>
      </w:r>
    </w:p>
    <w:p w14:paraId="43BEC789" w14:textId="77777777" w:rsidR="00C04CCA" w:rsidRPr="008A3EA6" w:rsidRDefault="00C04CCA" w:rsidP="00C04CCA">
      <w:pPr>
        <w:jc w:val="center"/>
        <w:rPr>
          <w:rFonts w:hAnsi="ＭＳ 明朝"/>
          <w:sz w:val="22"/>
          <w:szCs w:val="22"/>
        </w:rPr>
      </w:pPr>
    </w:p>
    <w:p w14:paraId="08F9B468" w14:textId="77777777" w:rsidR="00C04CCA" w:rsidRPr="008A3EA6" w:rsidRDefault="00C04CCA" w:rsidP="00C04CCA">
      <w:pPr>
        <w:jc w:val="center"/>
        <w:rPr>
          <w:rFonts w:hAnsi="ＭＳ 明朝"/>
          <w:sz w:val="22"/>
          <w:szCs w:val="22"/>
        </w:rPr>
      </w:pPr>
    </w:p>
    <w:p w14:paraId="6E8AA0E4" w14:textId="77777777" w:rsidR="00C04CCA" w:rsidRPr="008A3EA6" w:rsidRDefault="00C04CCA" w:rsidP="00C04CCA">
      <w:pPr>
        <w:wordWrap w:val="0"/>
        <w:jc w:val="right"/>
        <w:rPr>
          <w:rFonts w:hAnsi="ＭＳ 明朝"/>
          <w:sz w:val="22"/>
          <w:szCs w:val="22"/>
        </w:rPr>
      </w:pPr>
      <w:r w:rsidRPr="008A3EA6">
        <w:rPr>
          <w:rFonts w:hAnsi="ＭＳ 明朝" w:hint="eastAsia"/>
          <w:sz w:val="22"/>
          <w:szCs w:val="22"/>
        </w:rPr>
        <w:t xml:space="preserve">　　　　　年　　　月　　　日　　</w:t>
      </w:r>
    </w:p>
    <w:p w14:paraId="574B43FC" w14:textId="77777777" w:rsidR="00C04CCA" w:rsidRPr="008A3EA6" w:rsidRDefault="00C04CCA" w:rsidP="00C04CCA">
      <w:pPr>
        <w:jc w:val="center"/>
        <w:rPr>
          <w:rFonts w:hAnsi="ＭＳ 明朝"/>
          <w:sz w:val="22"/>
          <w:szCs w:val="22"/>
        </w:rPr>
      </w:pPr>
    </w:p>
    <w:p w14:paraId="7D7C0FCE" w14:textId="77777777" w:rsidR="00C04CCA" w:rsidRPr="008A3EA6" w:rsidRDefault="00C04CCA" w:rsidP="00C04CCA">
      <w:pPr>
        <w:spacing w:line="400" w:lineRule="exact"/>
        <w:ind w:rightChars="201" w:right="422" w:firstLineChars="1700" w:firstLine="3740"/>
        <w:rPr>
          <w:rFonts w:hAnsi="ＭＳ 明朝"/>
          <w:sz w:val="22"/>
          <w:szCs w:val="22"/>
          <w:u w:val="single"/>
        </w:rPr>
      </w:pPr>
      <w:r w:rsidRPr="008A3EA6">
        <w:rPr>
          <w:rFonts w:hAnsi="ＭＳ 明朝" w:hint="eastAsia"/>
          <w:sz w:val="22"/>
          <w:szCs w:val="22"/>
          <w:u w:val="single"/>
        </w:rPr>
        <w:t xml:space="preserve">住所　　　　　　　　　　　　　　　　　　　　　　　</w:t>
      </w:r>
    </w:p>
    <w:p w14:paraId="1B775C4E" w14:textId="77777777" w:rsidR="00C04CCA" w:rsidRPr="008A3EA6" w:rsidRDefault="00C04CCA" w:rsidP="00C04CCA">
      <w:pPr>
        <w:spacing w:line="400" w:lineRule="exact"/>
        <w:ind w:rightChars="201" w:right="422" w:firstLineChars="1700" w:firstLine="3740"/>
        <w:rPr>
          <w:rFonts w:hAnsi="ＭＳ 明朝"/>
          <w:sz w:val="22"/>
          <w:szCs w:val="22"/>
          <w:u w:val="single"/>
        </w:rPr>
      </w:pPr>
      <w:r w:rsidRPr="008A3EA6">
        <w:rPr>
          <w:rFonts w:hAnsi="ＭＳ 明朝" w:hint="eastAsia"/>
          <w:sz w:val="22"/>
          <w:szCs w:val="22"/>
          <w:u w:val="single"/>
        </w:rPr>
        <w:t xml:space="preserve">医療機関名　　　　　　　　　　　　　　　　　 　</w:t>
      </w:r>
    </w:p>
    <w:p w14:paraId="4D1CE996" w14:textId="77777777" w:rsidR="00C04CCA" w:rsidRPr="008A3EA6" w:rsidRDefault="00C04CCA" w:rsidP="00C04CCA">
      <w:pPr>
        <w:spacing w:line="400" w:lineRule="exact"/>
        <w:ind w:rightChars="201" w:right="422" w:firstLineChars="1700" w:firstLine="3740"/>
        <w:rPr>
          <w:rFonts w:hAnsi="ＭＳ 明朝"/>
          <w:sz w:val="22"/>
          <w:szCs w:val="22"/>
          <w:u w:val="single"/>
        </w:rPr>
      </w:pPr>
      <w:r w:rsidRPr="008A3EA6">
        <w:rPr>
          <w:rFonts w:hAnsi="ＭＳ 明朝" w:hint="eastAsia"/>
          <w:sz w:val="22"/>
          <w:szCs w:val="22"/>
          <w:u w:val="single"/>
        </w:rPr>
        <w:t xml:space="preserve">管理者名　　　　　　　　　　　　　　　　　　　　</w:t>
      </w:r>
    </w:p>
    <w:p w14:paraId="693A03BE" w14:textId="77777777" w:rsidR="00C04CCA" w:rsidRPr="008A3EA6" w:rsidRDefault="00C04CCA" w:rsidP="00C04CCA">
      <w:pPr>
        <w:rPr>
          <w:rFonts w:hAnsi="ＭＳ 明朝"/>
          <w:sz w:val="22"/>
          <w:szCs w:val="22"/>
        </w:rPr>
      </w:pPr>
    </w:p>
    <w:p w14:paraId="71AE9192" w14:textId="77777777" w:rsidR="00C04CCA" w:rsidRPr="008A3EA6" w:rsidRDefault="00C04CCA" w:rsidP="00C04CCA">
      <w:pPr>
        <w:rPr>
          <w:rFonts w:hAnsi="ＭＳ 明朝"/>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1276"/>
        <w:gridCol w:w="5238"/>
      </w:tblGrid>
      <w:tr w:rsidR="00C04CCA" w:rsidRPr="008A3EA6" w14:paraId="376E88D8" w14:textId="77777777" w:rsidTr="00007FF9">
        <w:trPr>
          <w:trHeight w:val="464"/>
        </w:trPr>
        <w:tc>
          <w:tcPr>
            <w:tcW w:w="1980" w:type="dxa"/>
            <w:vAlign w:val="center"/>
          </w:tcPr>
          <w:p w14:paraId="5113906A" w14:textId="77777777" w:rsidR="00C04CCA" w:rsidRPr="008A3EA6" w:rsidRDefault="00C04CCA" w:rsidP="00007FF9">
            <w:pPr>
              <w:jc w:val="center"/>
              <w:rPr>
                <w:rFonts w:hAnsi="ＭＳ 明朝"/>
                <w:sz w:val="22"/>
                <w:szCs w:val="22"/>
              </w:rPr>
            </w:pPr>
            <w:r w:rsidRPr="008A3EA6">
              <w:rPr>
                <w:rFonts w:hAnsi="ＭＳ 明朝" w:hint="eastAsia"/>
                <w:sz w:val="22"/>
                <w:szCs w:val="22"/>
              </w:rPr>
              <w:t>外来医療機能</w:t>
            </w:r>
          </w:p>
        </w:tc>
        <w:tc>
          <w:tcPr>
            <w:tcW w:w="1276" w:type="dxa"/>
            <w:vAlign w:val="center"/>
          </w:tcPr>
          <w:p w14:paraId="76980E71" w14:textId="77777777" w:rsidR="00C04CCA" w:rsidRPr="008A3EA6" w:rsidRDefault="00C04CCA" w:rsidP="00007FF9">
            <w:pPr>
              <w:jc w:val="center"/>
              <w:rPr>
                <w:rFonts w:hAnsi="ＭＳ 明朝"/>
                <w:sz w:val="22"/>
                <w:szCs w:val="22"/>
              </w:rPr>
            </w:pPr>
            <w:r w:rsidRPr="008A3EA6">
              <w:rPr>
                <w:rFonts w:hAnsi="ＭＳ 明朝" w:hint="eastAsia"/>
                <w:sz w:val="22"/>
                <w:szCs w:val="22"/>
              </w:rPr>
              <w:t>担う予定</w:t>
            </w:r>
          </w:p>
        </w:tc>
        <w:tc>
          <w:tcPr>
            <w:tcW w:w="5238" w:type="dxa"/>
            <w:vAlign w:val="center"/>
          </w:tcPr>
          <w:p w14:paraId="426F0062" w14:textId="77777777" w:rsidR="00C04CCA" w:rsidRPr="008A3EA6" w:rsidRDefault="00C04CCA" w:rsidP="00007FF9">
            <w:pPr>
              <w:jc w:val="center"/>
              <w:rPr>
                <w:rFonts w:hAnsi="ＭＳ 明朝"/>
                <w:sz w:val="22"/>
                <w:szCs w:val="22"/>
              </w:rPr>
            </w:pPr>
            <w:r w:rsidRPr="008A3EA6">
              <w:rPr>
                <w:rFonts w:hAnsi="ＭＳ 明朝" w:hint="eastAsia"/>
                <w:sz w:val="22"/>
                <w:szCs w:val="22"/>
              </w:rPr>
              <w:t>担う予定がない場合の理由</w:t>
            </w:r>
          </w:p>
        </w:tc>
      </w:tr>
      <w:tr w:rsidR="00C04CCA" w:rsidRPr="008A3EA6" w14:paraId="24784000" w14:textId="77777777" w:rsidTr="00007FF9">
        <w:trPr>
          <w:trHeight w:val="1020"/>
        </w:trPr>
        <w:tc>
          <w:tcPr>
            <w:tcW w:w="1980" w:type="dxa"/>
            <w:vAlign w:val="center"/>
          </w:tcPr>
          <w:p w14:paraId="268486C2" w14:textId="77777777" w:rsidR="00C04CCA" w:rsidRPr="008A3EA6" w:rsidRDefault="00C04CCA" w:rsidP="00007FF9">
            <w:pPr>
              <w:jc w:val="center"/>
              <w:rPr>
                <w:rFonts w:hAnsi="ＭＳ 明朝"/>
                <w:sz w:val="22"/>
                <w:szCs w:val="22"/>
              </w:rPr>
            </w:pPr>
            <w:r w:rsidRPr="008A3EA6">
              <w:rPr>
                <w:rFonts w:hAnsi="ＭＳ 明朝" w:hint="eastAsia"/>
                <w:sz w:val="22"/>
                <w:szCs w:val="22"/>
              </w:rPr>
              <w:t>初期救急</w:t>
            </w:r>
          </w:p>
        </w:tc>
        <w:tc>
          <w:tcPr>
            <w:tcW w:w="1276" w:type="dxa"/>
            <w:vAlign w:val="center"/>
          </w:tcPr>
          <w:p w14:paraId="45329479" w14:textId="77777777" w:rsidR="00C04CCA" w:rsidRPr="008A3EA6" w:rsidRDefault="00C04CCA" w:rsidP="00007FF9">
            <w:pPr>
              <w:jc w:val="center"/>
              <w:rPr>
                <w:rFonts w:hAnsi="ＭＳ 明朝"/>
                <w:sz w:val="22"/>
                <w:szCs w:val="22"/>
              </w:rPr>
            </w:pPr>
            <w:r w:rsidRPr="008A3EA6">
              <w:rPr>
                <w:rFonts w:hAnsi="ＭＳ 明朝" w:hint="eastAsia"/>
                <w:sz w:val="22"/>
                <w:szCs w:val="22"/>
              </w:rPr>
              <w:t>有 ・ 無</w:t>
            </w:r>
          </w:p>
        </w:tc>
        <w:tc>
          <w:tcPr>
            <w:tcW w:w="5238" w:type="dxa"/>
            <w:vAlign w:val="center"/>
          </w:tcPr>
          <w:p w14:paraId="4076B12F" w14:textId="77777777" w:rsidR="00C04CCA" w:rsidRPr="008A3EA6" w:rsidRDefault="00C04CCA" w:rsidP="00007FF9">
            <w:pPr>
              <w:rPr>
                <w:rFonts w:hAnsi="ＭＳ 明朝"/>
                <w:sz w:val="22"/>
                <w:szCs w:val="22"/>
              </w:rPr>
            </w:pPr>
          </w:p>
        </w:tc>
      </w:tr>
      <w:tr w:rsidR="00C04CCA" w:rsidRPr="008A3EA6" w14:paraId="42E85E1C" w14:textId="77777777" w:rsidTr="00007FF9">
        <w:trPr>
          <w:trHeight w:val="1020"/>
        </w:trPr>
        <w:tc>
          <w:tcPr>
            <w:tcW w:w="1980" w:type="dxa"/>
            <w:vAlign w:val="center"/>
          </w:tcPr>
          <w:p w14:paraId="343C175E" w14:textId="77777777" w:rsidR="00C04CCA" w:rsidRPr="008A3EA6" w:rsidRDefault="00C04CCA" w:rsidP="00007FF9">
            <w:pPr>
              <w:jc w:val="center"/>
              <w:rPr>
                <w:rFonts w:hAnsi="ＭＳ 明朝"/>
                <w:sz w:val="22"/>
                <w:szCs w:val="22"/>
              </w:rPr>
            </w:pPr>
            <w:r w:rsidRPr="008A3EA6">
              <w:rPr>
                <w:rFonts w:hAnsi="ＭＳ 明朝" w:hint="eastAsia"/>
                <w:sz w:val="22"/>
                <w:szCs w:val="22"/>
              </w:rPr>
              <w:t>在宅医療</w:t>
            </w:r>
          </w:p>
        </w:tc>
        <w:tc>
          <w:tcPr>
            <w:tcW w:w="1276" w:type="dxa"/>
            <w:vAlign w:val="center"/>
          </w:tcPr>
          <w:p w14:paraId="0059430D" w14:textId="77777777" w:rsidR="00C04CCA" w:rsidRPr="008A3EA6" w:rsidRDefault="00C04CCA" w:rsidP="00007FF9">
            <w:pPr>
              <w:jc w:val="center"/>
              <w:rPr>
                <w:rFonts w:hAnsi="ＭＳ 明朝"/>
                <w:sz w:val="22"/>
                <w:szCs w:val="22"/>
              </w:rPr>
            </w:pPr>
            <w:r w:rsidRPr="008A3EA6">
              <w:rPr>
                <w:rFonts w:hAnsi="ＭＳ 明朝" w:hint="eastAsia"/>
                <w:sz w:val="22"/>
                <w:szCs w:val="22"/>
              </w:rPr>
              <w:t>有 ・ 無</w:t>
            </w:r>
          </w:p>
        </w:tc>
        <w:tc>
          <w:tcPr>
            <w:tcW w:w="5238" w:type="dxa"/>
            <w:vAlign w:val="center"/>
          </w:tcPr>
          <w:p w14:paraId="7B6DEB4A" w14:textId="77777777" w:rsidR="00C04CCA" w:rsidRPr="008A3EA6" w:rsidRDefault="00C04CCA" w:rsidP="00007FF9">
            <w:pPr>
              <w:rPr>
                <w:rFonts w:hAnsi="ＭＳ 明朝"/>
                <w:sz w:val="22"/>
                <w:szCs w:val="22"/>
              </w:rPr>
            </w:pPr>
          </w:p>
        </w:tc>
      </w:tr>
      <w:tr w:rsidR="00C04CCA" w:rsidRPr="008A3EA6" w14:paraId="58DAD1B6" w14:textId="77777777" w:rsidTr="00007FF9">
        <w:trPr>
          <w:trHeight w:val="1020"/>
        </w:trPr>
        <w:tc>
          <w:tcPr>
            <w:tcW w:w="1980" w:type="dxa"/>
            <w:vAlign w:val="center"/>
          </w:tcPr>
          <w:p w14:paraId="676F3382" w14:textId="77777777" w:rsidR="00C04CCA" w:rsidRPr="008A3EA6" w:rsidRDefault="00C04CCA" w:rsidP="00007FF9">
            <w:pPr>
              <w:jc w:val="center"/>
              <w:rPr>
                <w:rFonts w:hAnsi="ＭＳ 明朝"/>
                <w:sz w:val="22"/>
                <w:szCs w:val="22"/>
              </w:rPr>
            </w:pPr>
            <w:r w:rsidRPr="008A3EA6">
              <w:rPr>
                <w:rFonts w:hAnsi="ＭＳ 明朝" w:hint="eastAsia"/>
                <w:sz w:val="22"/>
                <w:szCs w:val="22"/>
              </w:rPr>
              <w:t>産業医</w:t>
            </w:r>
          </w:p>
        </w:tc>
        <w:tc>
          <w:tcPr>
            <w:tcW w:w="1276" w:type="dxa"/>
            <w:vAlign w:val="center"/>
          </w:tcPr>
          <w:p w14:paraId="3017EC2D" w14:textId="77777777" w:rsidR="00C04CCA" w:rsidRPr="008A3EA6" w:rsidRDefault="00C04CCA" w:rsidP="00007FF9">
            <w:pPr>
              <w:jc w:val="center"/>
              <w:rPr>
                <w:rFonts w:hAnsi="ＭＳ 明朝"/>
                <w:sz w:val="22"/>
                <w:szCs w:val="22"/>
              </w:rPr>
            </w:pPr>
            <w:r w:rsidRPr="008A3EA6">
              <w:rPr>
                <w:rFonts w:hAnsi="ＭＳ 明朝" w:hint="eastAsia"/>
                <w:sz w:val="22"/>
                <w:szCs w:val="22"/>
              </w:rPr>
              <w:t>有 ・ 無</w:t>
            </w:r>
          </w:p>
        </w:tc>
        <w:tc>
          <w:tcPr>
            <w:tcW w:w="5238" w:type="dxa"/>
            <w:vAlign w:val="center"/>
          </w:tcPr>
          <w:p w14:paraId="20CC4E0B" w14:textId="77777777" w:rsidR="00C04CCA" w:rsidRPr="008A3EA6" w:rsidRDefault="00C04CCA" w:rsidP="00007FF9">
            <w:pPr>
              <w:rPr>
                <w:rFonts w:hAnsi="ＭＳ 明朝"/>
                <w:sz w:val="22"/>
                <w:szCs w:val="22"/>
              </w:rPr>
            </w:pPr>
          </w:p>
        </w:tc>
      </w:tr>
      <w:tr w:rsidR="00C04CCA" w:rsidRPr="008A3EA6" w14:paraId="0037B71E" w14:textId="77777777" w:rsidTr="00007FF9">
        <w:trPr>
          <w:trHeight w:val="1020"/>
        </w:trPr>
        <w:tc>
          <w:tcPr>
            <w:tcW w:w="1980" w:type="dxa"/>
            <w:vAlign w:val="center"/>
          </w:tcPr>
          <w:p w14:paraId="5DAC2B87" w14:textId="77777777" w:rsidR="00C04CCA" w:rsidRPr="008A3EA6" w:rsidRDefault="00C04CCA" w:rsidP="00007FF9">
            <w:pPr>
              <w:jc w:val="center"/>
              <w:rPr>
                <w:rFonts w:hAnsi="ＭＳ 明朝"/>
                <w:sz w:val="22"/>
                <w:szCs w:val="22"/>
              </w:rPr>
            </w:pPr>
            <w:r w:rsidRPr="008A3EA6">
              <w:rPr>
                <w:rFonts w:hAnsi="ＭＳ 明朝" w:hint="eastAsia"/>
                <w:sz w:val="22"/>
                <w:szCs w:val="22"/>
              </w:rPr>
              <w:t>学校医</w:t>
            </w:r>
          </w:p>
        </w:tc>
        <w:tc>
          <w:tcPr>
            <w:tcW w:w="1276" w:type="dxa"/>
            <w:vAlign w:val="center"/>
          </w:tcPr>
          <w:p w14:paraId="310EAFE9" w14:textId="77777777" w:rsidR="00C04CCA" w:rsidRPr="008A3EA6" w:rsidRDefault="00C04CCA" w:rsidP="00007FF9">
            <w:pPr>
              <w:jc w:val="center"/>
              <w:rPr>
                <w:rFonts w:hAnsi="ＭＳ 明朝"/>
                <w:sz w:val="22"/>
                <w:szCs w:val="22"/>
              </w:rPr>
            </w:pPr>
            <w:r w:rsidRPr="008A3EA6">
              <w:rPr>
                <w:rFonts w:hAnsi="ＭＳ 明朝" w:hint="eastAsia"/>
                <w:sz w:val="22"/>
                <w:szCs w:val="22"/>
              </w:rPr>
              <w:t>有 ・ 無</w:t>
            </w:r>
          </w:p>
        </w:tc>
        <w:tc>
          <w:tcPr>
            <w:tcW w:w="5238" w:type="dxa"/>
            <w:vAlign w:val="center"/>
          </w:tcPr>
          <w:p w14:paraId="1B7F5DA1" w14:textId="77777777" w:rsidR="00C04CCA" w:rsidRPr="008A3EA6" w:rsidRDefault="00C04CCA" w:rsidP="00007FF9">
            <w:pPr>
              <w:rPr>
                <w:rFonts w:hAnsi="ＭＳ 明朝"/>
                <w:sz w:val="22"/>
                <w:szCs w:val="22"/>
              </w:rPr>
            </w:pPr>
          </w:p>
        </w:tc>
      </w:tr>
      <w:tr w:rsidR="00C04CCA" w:rsidRPr="008A3EA6" w14:paraId="7BB0584C" w14:textId="77777777" w:rsidTr="00007FF9">
        <w:trPr>
          <w:trHeight w:val="1020"/>
        </w:trPr>
        <w:tc>
          <w:tcPr>
            <w:tcW w:w="1980" w:type="dxa"/>
            <w:vAlign w:val="center"/>
          </w:tcPr>
          <w:p w14:paraId="7478B444" w14:textId="77777777" w:rsidR="00C04CCA" w:rsidRPr="008A3EA6" w:rsidRDefault="00C04CCA" w:rsidP="00007FF9">
            <w:pPr>
              <w:jc w:val="center"/>
              <w:rPr>
                <w:rFonts w:hAnsi="ＭＳ 明朝"/>
                <w:sz w:val="22"/>
                <w:szCs w:val="22"/>
              </w:rPr>
            </w:pPr>
            <w:r w:rsidRPr="008A3EA6">
              <w:rPr>
                <w:rFonts w:hAnsi="ＭＳ 明朝" w:hint="eastAsia"/>
                <w:sz w:val="22"/>
                <w:szCs w:val="22"/>
              </w:rPr>
              <w:t>予防接種</w:t>
            </w:r>
          </w:p>
        </w:tc>
        <w:tc>
          <w:tcPr>
            <w:tcW w:w="1276" w:type="dxa"/>
            <w:vAlign w:val="center"/>
          </w:tcPr>
          <w:p w14:paraId="55A881A6" w14:textId="77777777" w:rsidR="00C04CCA" w:rsidRPr="008A3EA6" w:rsidRDefault="00C04CCA" w:rsidP="00007FF9">
            <w:pPr>
              <w:jc w:val="center"/>
              <w:rPr>
                <w:rFonts w:hAnsi="ＭＳ 明朝"/>
                <w:sz w:val="22"/>
                <w:szCs w:val="22"/>
              </w:rPr>
            </w:pPr>
            <w:r w:rsidRPr="008A3EA6">
              <w:rPr>
                <w:rFonts w:hAnsi="ＭＳ 明朝" w:hint="eastAsia"/>
                <w:sz w:val="22"/>
                <w:szCs w:val="22"/>
              </w:rPr>
              <w:t>有 ・ 無</w:t>
            </w:r>
          </w:p>
        </w:tc>
        <w:tc>
          <w:tcPr>
            <w:tcW w:w="5238" w:type="dxa"/>
            <w:vAlign w:val="center"/>
          </w:tcPr>
          <w:p w14:paraId="3C82A994" w14:textId="77777777" w:rsidR="00C04CCA" w:rsidRPr="008A3EA6" w:rsidRDefault="00C04CCA" w:rsidP="00007FF9">
            <w:pPr>
              <w:rPr>
                <w:rFonts w:hAnsi="ＭＳ 明朝"/>
                <w:sz w:val="22"/>
                <w:szCs w:val="22"/>
              </w:rPr>
            </w:pPr>
          </w:p>
        </w:tc>
      </w:tr>
    </w:tbl>
    <w:p w14:paraId="37384B07" w14:textId="77777777" w:rsidR="00C04CCA" w:rsidRPr="008A3EA6" w:rsidRDefault="00C04CCA" w:rsidP="00C04CCA">
      <w:pPr>
        <w:widowControl/>
        <w:jc w:val="left"/>
        <w:rPr>
          <w:rFonts w:hAnsi="ＭＳ 明朝"/>
          <w:sz w:val="22"/>
          <w:szCs w:val="22"/>
        </w:rPr>
      </w:pPr>
    </w:p>
    <w:p w14:paraId="05A32948" w14:textId="77777777" w:rsidR="00C04CCA" w:rsidRDefault="00C04CCA" w:rsidP="00C04CCA">
      <w:pPr>
        <w:widowControl/>
        <w:jc w:val="left"/>
        <w:rPr>
          <w:rFonts w:hAnsi="ＭＳ 明朝"/>
          <w:sz w:val="22"/>
          <w:szCs w:val="22"/>
        </w:rPr>
      </w:pPr>
      <w:r w:rsidRPr="008A3EA6">
        <w:rPr>
          <w:rFonts w:hAnsi="ＭＳ 明朝"/>
          <w:sz w:val="22"/>
          <w:szCs w:val="22"/>
        </w:rPr>
        <w:br w:type="page"/>
      </w:r>
      <w:r w:rsidRPr="008A3EA6">
        <w:rPr>
          <w:rFonts w:hAnsi="ＭＳ 明朝" w:hint="eastAsia"/>
          <w:sz w:val="22"/>
          <w:szCs w:val="22"/>
        </w:rPr>
        <w:lastRenderedPageBreak/>
        <w:t>参考様式（添付書類４関係　中部医療圏）</w:t>
      </w:r>
    </w:p>
    <w:p w14:paraId="5F736B8C" w14:textId="77777777" w:rsidR="00C04CCA" w:rsidRPr="008A3EA6" w:rsidRDefault="00C04CCA" w:rsidP="00C04CCA">
      <w:pPr>
        <w:widowControl/>
        <w:jc w:val="left"/>
        <w:rPr>
          <w:rFonts w:hAnsi="ＭＳ 明朝"/>
          <w:sz w:val="22"/>
          <w:szCs w:val="22"/>
        </w:rPr>
      </w:pPr>
    </w:p>
    <w:p w14:paraId="69F1C322" w14:textId="77777777" w:rsidR="00C04CCA" w:rsidRPr="008A3EA6" w:rsidRDefault="00C04CCA" w:rsidP="00C04CCA">
      <w:pPr>
        <w:jc w:val="center"/>
        <w:rPr>
          <w:rFonts w:hAnsi="ＭＳ 明朝"/>
          <w:sz w:val="22"/>
          <w:szCs w:val="22"/>
        </w:rPr>
      </w:pPr>
      <w:r w:rsidRPr="008A3EA6">
        <w:rPr>
          <w:rFonts w:hAnsi="ＭＳ 明朝" w:hint="eastAsia"/>
          <w:sz w:val="24"/>
          <w:szCs w:val="22"/>
        </w:rPr>
        <w:t>大分県外来医療計画に記載された不足する外来医療機能を担う予定</w:t>
      </w:r>
    </w:p>
    <w:p w14:paraId="7AD7D10E" w14:textId="77777777" w:rsidR="00C04CCA" w:rsidRPr="008A3EA6" w:rsidRDefault="00C04CCA" w:rsidP="00C04CCA">
      <w:pPr>
        <w:spacing w:line="340" w:lineRule="exact"/>
        <w:jc w:val="center"/>
        <w:rPr>
          <w:rFonts w:hAnsi="ＭＳ 明朝"/>
          <w:sz w:val="22"/>
          <w:szCs w:val="22"/>
        </w:rPr>
      </w:pPr>
    </w:p>
    <w:p w14:paraId="447C00E5" w14:textId="77777777" w:rsidR="00C04CCA" w:rsidRPr="008A3EA6" w:rsidRDefault="00C04CCA" w:rsidP="00C04CCA">
      <w:pPr>
        <w:jc w:val="center"/>
        <w:rPr>
          <w:rFonts w:hAnsi="ＭＳ 明朝"/>
          <w:sz w:val="22"/>
          <w:szCs w:val="22"/>
        </w:rPr>
      </w:pPr>
    </w:p>
    <w:p w14:paraId="643B1FF0" w14:textId="77777777" w:rsidR="00C04CCA" w:rsidRPr="008A3EA6" w:rsidRDefault="00C04CCA" w:rsidP="00C04CCA">
      <w:pPr>
        <w:wordWrap w:val="0"/>
        <w:jc w:val="right"/>
        <w:rPr>
          <w:rFonts w:hAnsi="ＭＳ 明朝"/>
          <w:sz w:val="22"/>
          <w:szCs w:val="22"/>
        </w:rPr>
      </w:pPr>
      <w:r w:rsidRPr="008A3EA6">
        <w:rPr>
          <w:rFonts w:hAnsi="ＭＳ 明朝" w:hint="eastAsia"/>
          <w:sz w:val="22"/>
          <w:szCs w:val="22"/>
        </w:rPr>
        <w:t xml:space="preserve">　　　　年　　　月　　　日　　</w:t>
      </w:r>
    </w:p>
    <w:p w14:paraId="4B4536B8" w14:textId="77777777" w:rsidR="00C04CCA" w:rsidRPr="008A3EA6" w:rsidRDefault="00C04CCA" w:rsidP="00C04CCA">
      <w:pPr>
        <w:jc w:val="center"/>
        <w:rPr>
          <w:rFonts w:hAnsi="ＭＳ 明朝"/>
          <w:sz w:val="22"/>
          <w:szCs w:val="22"/>
        </w:rPr>
      </w:pPr>
    </w:p>
    <w:p w14:paraId="39510656" w14:textId="77777777" w:rsidR="00C04CCA" w:rsidRPr="008A3EA6" w:rsidRDefault="00C04CCA" w:rsidP="00C04CCA">
      <w:pPr>
        <w:spacing w:line="400" w:lineRule="exact"/>
        <w:ind w:rightChars="201" w:right="422" w:firstLineChars="1700" w:firstLine="3740"/>
        <w:rPr>
          <w:rFonts w:hAnsi="ＭＳ 明朝"/>
          <w:sz w:val="22"/>
          <w:szCs w:val="22"/>
          <w:u w:val="single"/>
        </w:rPr>
      </w:pPr>
      <w:r w:rsidRPr="008A3EA6">
        <w:rPr>
          <w:rFonts w:hAnsi="ＭＳ 明朝" w:hint="eastAsia"/>
          <w:sz w:val="22"/>
          <w:szCs w:val="22"/>
          <w:u w:val="single"/>
        </w:rPr>
        <w:t xml:space="preserve">住所　　　　　　　　　　　　　　　　　　　　　　　</w:t>
      </w:r>
    </w:p>
    <w:p w14:paraId="746CF4BE" w14:textId="77777777" w:rsidR="00C04CCA" w:rsidRPr="008A3EA6" w:rsidRDefault="00C04CCA" w:rsidP="00C04CCA">
      <w:pPr>
        <w:spacing w:line="400" w:lineRule="exact"/>
        <w:ind w:rightChars="201" w:right="422" w:firstLineChars="1700" w:firstLine="3740"/>
        <w:rPr>
          <w:rFonts w:hAnsi="ＭＳ 明朝"/>
          <w:sz w:val="22"/>
          <w:szCs w:val="22"/>
          <w:u w:val="single"/>
        </w:rPr>
      </w:pPr>
      <w:r w:rsidRPr="008A3EA6">
        <w:rPr>
          <w:rFonts w:hAnsi="ＭＳ 明朝" w:hint="eastAsia"/>
          <w:sz w:val="22"/>
          <w:szCs w:val="22"/>
          <w:u w:val="single"/>
        </w:rPr>
        <w:t xml:space="preserve">医療機関名　　　　　　　　　　　　　　　　　 　</w:t>
      </w:r>
    </w:p>
    <w:p w14:paraId="12F6259F" w14:textId="77777777" w:rsidR="00C04CCA" w:rsidRPr="008A3EA6" w:rsidRDefault="00C04CCA" w:rsidP="00C04CCA">
      <w:pPr>
        <w:spacing w:line="400" w:lineRule="exact"/>
        <w:ind w:rightChars="201" w:right="422" w:firstLineChars="1700" w:firstLine="3740"/>
        <w:rPr>
          <w:rFonts w:hAnsi="ＭＳ 明朝"/>
          <w:sz w:val="22"/>
          <w:szCs w:val="22"/>
          <w:u w:val="single"/>
        </w:rPr>
      </w:pPr>
      <w:r w:rsidRPr="008A3EA6">
        <w:rPr>
          <w:rFonts w:hAnsi="ＭＳ 明朝" w:hint="eastAsia"/>
          <w:sz w:val="22"/>
          <w:szCs w:val="22"/>
          <w:u w:val="single"/>
        </w:rPr>
        <w:t xml:space="preserve">管理者名　　　　　　　　　　　　　　　　　　　　</w:t>
      </w:r>
    </w:p>
    <w:p w14:paraId="080DFD56" w14:textId="77777777" w:rsidR="00C04CCA" w:rsidRPr="008A3EA6" w:rsidRDefault="00C04CCA" w:rsidP="00C04CCA">
      <w:pPr>
        <w:rPr>
          <w:rFonts w:hAnsi="ＭＳ 明朝"/>
          <w:sz w:val="22"/>
          <w:szCs w:val="22"/>
        </w:rPr>
      </w:pPr>
    </w:p>
    <w:p w14:paraId="1BBC850A" w14:textId="77777777" w:rsidR="00C04CCA" w:rsidRPr="008A3EA6" w:rsidRDefault="00C04CCA" w:rsidP="00C04CCA">
      <w:pPr>
        <w:rPr>
          <w:rFonts w:hAnsi="ＭＳ 明朝"/>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1276"/>
        <w:gridCol w:w="5238"/>
      </w:tblGrid>
      <w:tr w:rsidR="00C04CCA" w:rsidRPr="008A3EA6" w14:paraId="0637571E" w14:textId="77777777" w:rsidTr="00007FF9">
        <w:trPr>
          <w:trHeight w:val="464"/>
        </w:trPr>
        <w:tc>
          <w:tcPr>
            <w:tcW w:w="1980" w:type="dxa"/>
            <w:vAlign w:val="center"/>
          </w:tcPr>
          <w:p w14:paraId="2A489E56" w14:textId="77777777" w:rsidR="00C04CCA" w:rsidRPr="008A3EA6" w:rsidRDefault="00C04CCA" w:rsidP="00007FF9">
            <w:pPr>
              <w:jc w:val="center"/>
              <w:rPr>
                <w:rFonts w:hAnsi="ＭＳ 明朝"/>
                <w:sz w:val="22"/>
                <w:szCs w:val="22"/>
              </w:rPr>
            </w:pPr>
            <w:r w:rsidRPr="008A3EA6">
              <w:rPr>
                <w:rFonts w:hAnsi="ＭＳ 明朝" w:hint="eastAsia"/>
                <w:sz w:val="22"/>
                <w:szCs w:val="22"/>
              </w:rPr>
              <w:t>外来医療機能</w:t>
            </w:r>
          </w:p>
        </w:tc>
        <w:tc>
          <w:tcPr>
            <w:tcW w:w="1276" w:type="dxa"/>
            <w:vAlign w:val="center"/>
          </w:tcPr>
          <w:p w14:paraId="3EEF0A94" w14:textId="77777777" w:rsidR="00C04CCA" w:rsidRPr="008A3EA6" w:rsidRDefault="00C04CCA" w:rsidP="00007FF9">
            <w:pPr>
              <w:jc w:val="center"/>
              <w:rPr>
                <w:rFonts w:hAnsi="ＭＳ 明朝"/>
                <w:sz w:val="22"/>
                <w:szCs w:val="22"/>
              </w:rPr>
            </w:pPr>
            <w:r w:rsidRPr="008A3EA6">
              <w:rPr>
                <w:rFonts w:hAnsi="ＭＳ 明朝" w:hint="eastAsia"/>
                <w:sz w:val="22"/>
                <w:szCs w:val="22"/>
              </w:rPr>
              <w:t>担う予定</w:t>
            </w:r>
          </w:p>
        </w:tc>
        <w:tc>
          <w:tcPr>
            <w:tcW w:w="5238" w:type="dxa"/>
            <w:vAlign w:val="center"/>
          </w:tcPr>
          <w:p w14:paraId="7375B896" w14:textId="77777777" w:rsidR="00C04CCA" w:rsidRPr="008A3EA6" w:rsidRDefault="00C04CCA" w:rsidP="00007FF9">
            <w:pPr>
              <w:jc w:val="center"/>
              <w:rPr>
                <w:rFonts w:hAnsi="ＭＳ 明朝"/>
                <w:sz w:val="22"/>
                <w:szCs w:val="22"/>
              </w:rPr>
            </w:pPr>
            <w:r w:rsidRPr="008A3EA6">
              <w:rPr>
                <w:rFonts w:hAnsi="ＭＳ 明朝" w:hint="eastAsia"/>
                <w:sz w:val="22"/>
                <w:szCs w:val="22"/>
              </w:rPr>
              <w:t>担う予定がない場合の理由</w:t>
            </w:r>
          </w:p>
        </w:tc>
      </w:tr>
      <w:tr w:rsidR="00C04CCA" w:rsidRPr="008A3EA6" w14:paraId="62AEB331" w14:textId="77777777" w:rsidTr="00007FF9">
        <w:trPr>
          <w:trHeight w:val="1020"/>
        </w:trPr>
        <w:tc>
          <w:tcPr>
            <w:tcW w:w="1980" w:type="dxa"/>
            <w:vAlign w:val="center"/>
          </w:tcPr>
          <w:p w14:paraId="1415E0DC" w14:textId="77777777" w:rsidR="00C04CCA" w:rsidRPr="008A3EA6" w:rsidRDefault="00C04CCA" w:rsidP="00007FF9">
            <w:pPr>
              <w:jc w:val="center"/>
              <w:rPr>
                <w:rFonts w:hAnsi="ＭＳ 明朝"/>
                <w:sz w:val="22"/>
                <w:szCs w:val="22"/>
              </w:rPr>
            </w:pPr>
            <w:r w:rsidRPr="008A3EA6">
              <w:rPr>
                <w:rFonts w:hAnsi="ＭＳ 明朝" w:hint="eastAsia"/>
                <w:sz w:val="22"/>
                <w:szCs w:val="22"/>
              </w:rPr>
              <w:t>初期救急</w:t>
            </w:r>
          </w:p>
        </w:tc>
        <w:tc>
          <w:tcPr>
            <w:tcW w:w="1276" w:type="dxa"/>
            <w:vAlign w:val="center"/>
          </w:tcPr>
          <w:p w14:paraId="26600BED" w14:textId="77777777" w:rsidR="00C04CCA" w:rsidRPr="008A3EA6" w:rsidRDefault="00C04CCA" w:rsidP="00007FF9">
            <w:pPr>
              <w:jc w:val="center"/>
              <w:rPr>
                <w:rFonts w:hAnsi="ＭＳ 明朝"/>
                <w:sz w:val="22"/>
                <w:szCs w:val="22"/>
              </w:rPr>
            </w:pPr>
            <w:r w:rsidRPr="008A3EA6">
              <w:rPr>
                <w:rFonts w:hAnsi="ＭＳ 明朝" w:hint="eastAsia"/>
                <w:sz w:val="22"/>
                <w:szCs w:val="22"/>
              </w:rPr>
              <w:t>有 ・ 無</w:t>
            </w:r>
          </w:p>
        </w:tc>
        <w:tc>
          <w:tcPr>
            <w:tcW w:w="5238" w:type="dxa"/>
            <w:vAlign w:val="center"/>
          </w:tcPr>
          <w:p w14:paraId="4DB638D2" w14:textId="77777777" w:rsidR="00C04CCA" w:rsidRPr="008A3EA6" w:rsidRDefault="00C04CCA" w:rsidP="00007FF9">
            <w:pPr>
              <w:rPr>
                <w:rFonts w:hAnsi="ＭＳ 明朝"/>
                <w:sz w:val="22"/>
                <w:szCs w:val="22"/>
              </w:rPr>
            </w:pPr>
          </w:p>
        </w:tc>
      </w:tr>
      <w:tr w:rsidR="00C04CCA" w:rsidRPr="008A3EA6" w14:paraId="0606465E" w14:textId="77777777" w:rsidTr="00007FF9">
        <w:trPr>
          <w:trHeight w:val="1020"/>
        </w:trPr>
        <w:tc>
          <w:tcPr>
            <w:tcW w:w="1980" w:type="dxa"/>
            <w:vAlign w:val="center"/>
          </w:tcPr>
          <w:p w14:paraId="631D5603" w14:textId="77777777" w:rsidR="00C04CCA" w:rsidRPr="008A3EA6" w:rsidRDefault="00C04CCA" w:rsidP="00007FF9">
            <w:pPr>
              <w:jc w:val="center"/>
              <w:rPr>
                <w:rFonts w:hAnsi="ＭＳ 明朝"/>
                <w:sz w:val="22"/>
                <w:szCs w:val="22"/>
              </w:rPr>
            </w:pPr>
            <w:r w:rsidRPr="008A3EA6">
              <w:rPr>
                <w:rFonts w:hAnsi="ＭＳ 明朝" w:hint="eastAsia"/>
                <w:sz w:val="22"/>
                <w:szCs w:val="22"/>
              </w:rPr>
              <w:t>在宅医療</w:t>
            </w:r>
          </w:p>
        </w:tc>
        <w:tc>
          <w:tcPr>
            <w:tcW w:w="1276" w:type="dxa"/>
            <w:vAlign w:val="center"/>
          </w:tcPr>
          <w:p w14:paraId="77798A8D" w14:textId="77777777" w:rsidR="00C04CCA" w:rsidRPr="008A3EA6" w:rsidRDefault="00C04CCA" w:rsidP="00007FF9">
            <w:pPr>
              <w:jc w:val="center"/>
              <w:rPr>
                <w:rFonts w:hAnsi="ＭＳ 明朝"/>
                <w:sz w:val="22"/>
                <w:szCs w:val="22"/>
              </w:rPr>
            </w:pPr>
            <w:r w:rsidRPr="008A3EA6">
              <w:rPr>
                <w:rFonts w:hAnsi="ＭＳ 明朝" w:hint="eastAsia"/>
                <w:sz w:val="22"/>
                <w:szCs w:val="22"/>
              </w:rPr>
              <w:t>有 ・ 無</w:t>
            </w:r>
          </w:p>
        </w:tc>
        <w:tc>
          <w:tcPr>
            <w:tcW w:w="5238" w:type="dxa"/>
            <w:vAlign w:val="center"/>
          </w:tcPr>
          <w:p w14:paraId="0CC53EC8" w14:textId="77777777" w:rsidR="00C04CCA" w:rsidRPr="008A3EA6" w:rsidRDefault="00C04CCA" w:rsidP="00007FF9">
            <w:pPr>
              <w:rPr>
                <w:rFonts w:hAnsi="ＭＳ 明朝"/>
                <w:sz w:val="22"/>
                <w:szCs w:val="22"/>
              </w:rPr>
            </w:pPr>
          </w:p>
        </w:tc>
      </w:tr>
      <w:tr w:rsidR="00C04CCA" w:rsidRPr="008A3EA6" w14:paraId="0C721017" w14:textId="77777777" w:rsidTr="00007FF9">
        <w:trPr>
          <w:trHeight w:val="1020"/>
        </w:trPr>
        <w:tc>
          <w:tcPr>
            <w:tcW w:w="1980" w:type="dxa"/>
            <w:vAlign w:val="center"/>
          </w:tcPr>
          <w:p w14:paraId="39C6311B" w14:textId="77777777" w:rsidR="00C04CCA" w:rsidRPr="008A3EA6" w:rsidRDefault="00C04CCA" w:rsidP="00007FF9">
            <w:pPr>
              <w:jc w:val="center"/>
              <w:rPr>
                <w:rFonts w:hAnsi="ＭＳ 明朝"/>
                <w:sz w:val="22"/>
                <w:szCs w:val="22"/>
              </w:rPr>
            </w:pPr>
            <w:r w:rsidRPr="008A3EA6">
              <w:rPr>
                <w:rFonts w:hAnsi="ＭＳ 明朝" w:hint="eastAsia"/>
                <w:sz w:val="22"/>
                <w:szCs w:val="22"/>
              </w:rPr>
              <w:t>産業医</w:t>
            </w:r>
          </w:p>
        </w:tc>
        <w:tc>
          <w:tcPr>
            <w:tcW w:w="1276" w:type="dxa"/>
            <w:vAlign w:val="center"/>
          </w:tcPr>
          <w:p w14:paraId="0356B20D" w14:textId="77777777" w:rsidR="00C04CCA" w:rsidRPr="008A3EA6" w:rsidRDefault="00C04CCA" w:rsidP="00007FF9">
            <w:pPr>
              <w:jc w:val="center"/>
              <w:rPr>
                <w:rFonts w:hAnsi="ＭＳ 明朝"/>
                <w:sz w:val="22"/>
                <w:szCs w:val="22"/>
              </w:rPr>
            </w:pPr>
            <w:r w:rsidRPr="008A3EA6">
              <w:rPr>
                <w:rFonts w:hAnsi="ＭＳ 明朝" w:hint="eastAsia"/>
                <w:sz w:val="22"/>
                <w:szCs w:val="22"/>
              </w:rPr>
              <w:t>有 ・ 無</w:t>
            </w:r>
          </w:p>
        </w:tc>
        <w:tc>
          <w:tcPr>
            <w:tcW w:w="5238" w:type="dxa"/>
            <w:vAlign w:val="center"/>
          </w:tcPr>
          <w:p w14:paraId="2FF95D03" w14:textId="77777777" w:rsidR="00C04CCA" w:rsidRPr="008A3EA6" w:rsidRDefault="00C04CCA" w:rsidP="00007FF9">
            <w:pPr>
              <w:rPr>
                <w:rFonts w:hAnsi="ＭＳ 明朝"/>
                <w:sz w:val="22"/>
                <w:szCs w:val="22"/>
              </w:rPr>
            </w:pPr>
          </w:p>
        </w:tc>
      </w:tr>
      <w:tr w:rsidR="00C04CCA" w:rsidRPr="008A3EA6" w14:paraId="30095939" w14:textId="77777777" w:rsidTr="00007FF9">
        <w:trPr>
          <w:trHeight w:val="1020"/>
        </w:trPr>
        <w:tc>
          <w:tcPr>
            <w:tcW w:w="1980" w:type="dxa"/>
            <w:vAlign w:val="center"/>
          </w:tcPr>
          <w:p w14:paraId="0EDFE739" w14:textId="77777777" w:rsidR="00C04CCA" w:rsidRPr="008A3EA6" w:rsidRDefault="00C04CCA" w:rsidP="00007FF9">
            <w:pPr>
              <w:jc w:val="center"/>
              <w:rPr>
                <w:rFonts w:hAnsi="ＭＳ 明朝"/>
                <w:sz w:val="22"/>
                <w:szCs w:val="22"/>
              </w:rPr>
            </w:pPr>
            <w:r w:rsidRPr="008A3EA6">
              <w:rPr>
                <w:rFonts w:hAnsi="ＭＳ 明朝" w:hint="eastAsia"/>
                <w:sz w:val="22"/>
                <w:szCs w:val="22"/>
              </w:rPr>
              <w:t>学校医</w:t>
            </w:r>
          </w:p>
        </w:tc>
        <w:tc>
          <w:tcPr>
            <w:tcW w:w="1276" w:type="dxa"/>
            <w:vAlign w:val="center"/>
          </w:tcPr>
          <w:p w14:paraId="3EB63745" w14:textId="77777777" w:rsidR="00C04CCA" w:rsidRPr="008A3EA6" w:rsidRDefault="00C04CCA" w:rsidP="00007FF9">
            <w:pPr>
              <w:jc w:val="center"/>
              <w:rPr>
                <w:rFonts w:hAnsi="ＭＳ 明朝"/>
                <w:sz w:val="22"/>
                <w:szCs w:val="22"/>
              </w:rPr>
            </w:pPr>
            <w:r w:rsidRPr="008A3EA6">
              <w:rPr>
                <w:rFonts w:hAnsi="ＭＳ 明朝" w:hint="eastAsia"/>
                <w:sz w:val="22"/>
                <w:szCs w:val="22"/>
              </w:rPr>
              <w:t>有 ・ 無</w:t>
            </w:r>
          </w:p>
        </w:tc>
        <w:tc>
          <w:tcPr>
            <w:tcW w:w="5238" w:type="dxa"/>
            <w:vAlign w:val="center"/>
          </w:tcPr>
          <w:p w14:paraId="6F73296E" w14:textId="77777777" w:rsidR="00C04CCA" w:rsidRPr="008A3EA6" w:rsidRDefault="00C04CCA" w:rsidP="00007FF9">
            <w:pPr>
              <w:rPr>
                <w:rFonts w:hAnsi="ＭＳ 明朝"/>
                <w:sz w:val="22"/>
                <w:szCs w:val="22"/>
              </w:rPr>
            </w:pPr>
          </w:p>
        </w:tc>
      </w:tr>
      <w:tr w:rsidR="00C04CCA" w:rsidRPr="008A3EA6" w14:paraId="0D07AB14" w14:textId="77777777" w:rsidTr="00007FF9">
        <w:trPr>
          <w:trHeight w:val="1020"/>
        </w:trPr>
        <w:tc>
          <w:tcPr>
            <w:tcW w:w="1980" w:type="dxa"/>
            <w:vAlign w:val="center"/>
          </w:tcPr>
          <w:p w14:paraId="71B0A7B6" w14:textId="77777777" w:rsidR="00C04CCA" w:rsidRPr="008A3EA6" w:rsidRDefault="00C04CCA" w:rsidP="00007FF9">
            <w:pPr>
              <w:jc w:val="center"/>
              <w:rPr>
                <w:rFonts w:hAnsi="ＭＳ 明朝"/>
                <w:sz w:val="22"/>
                <w:szCs w:val="22"/>
              </w:rPr>
            </w:pPr>
            <w:r w:rsidRPr="008A3EA6">
              <w:rPr>
                <w:rFonts w:hAnsi="ＭＳ 明朝" w:hint="eastAsia"/>
                <w:sz w:val="22"/>
                <w:szCs w:val="22"/>
              </w:rPr>
              <w:t>予防接種</w:t>
            </w:r>
          </w:p>
        </w:tc>
        <w:tc>
          <w:tcPr>
            <w:tcW w:w="1276" w:type="dxa"/>
            <w:vAlign w:val="center"/>
          </w:tcPr>
          <w:p w14:paraId="211EE050" w14:textId="77777777" w:rsidR="00C04CCA" w:rsidRPr="008A3EA6" w:rsidRDefault="00C04CCA" w:rsidP="00007FF9">
            <w:pPr>
              <w:jc w:val="center"/>
              <w:rPr>
                <w:rFonts w:hAnsi="ＭＳ 明朝"/>
                <w:sz w:val="22"/>
                <w:szCs w:val="22"/>
              </w:rPr>
            </w:pPr>
            <w:r w:rsidRPr="008A3EA6">
              <w:rPr>
                <w:rFonts w:hAnsi="ＭＳ 明朝" w:hint="eastAsia"/>
                <w:sz w:val="22"/>
                <w:szCs w:val="22"/>
              </w:rPr>
              <w:t>有 ・ 無</w:t>
            </w:r>
          </w:p>
        </w:tc>
        <w:tc>
          <w:tcPr>
            <w:tcW w:w="5238" w:type="dxa"/>
            <w:vAlign w:val="center"/>
          </w:tcPr>
          <w:p w14:paraId="389025D2" w14:textId="77777777" w:rsidR="00C04CCA" w:rsidRPr="008A3EA6" w:rsidRDefault="00C04CCA" w:rsidP="00007FF9">
            <w:pPr>
              <w:rPr>
                <w:rFonts w:hAnsi="ＭＳ 明朝"/>
                <w:sz w:val="22"/>
                <w:szCs w:val="22"/>
              </w:rPr>
            </w:pPr>
          </w:p>
        </w:tc>
      </w:tr>
      <w:tr w:rsidR="00C04CCA" w:rsidRPr="008A3EA6" w14:paraId="201ED632" w14:textId="77777777" w:rsidTr="00007FF9">
        <w:trPr>
          <w:trHeight w:val="1020"/>
        </w:trPr>
        <w:tc>
          <w:tcPr>
            <w:tcW w:w="1980" w:type="dxa"/>
            <w:vAlign w:val="center"/>
          </w:tcPr>
          <w:p w14:paraId="7A3AE42C" w14:textId="77777777" w:rsidR="00C04CCA" w:rsidRPr="008A3EA6" w:rsidRDefault="00C04CCA" w:rsidP="00007FF9">
            <w:pPr>
              <w:jc w:val="center"/>
              <w:rPr>
                <w:rFonts w:hAnsi="ＭＳ 明朝"/>
                <w:sz w:val="22"/>
                <w:szCs w:val="22"/>
              </w:rPr>
            </w:pPr>
            <w:r w:rsidRPr="008A3EA6">
              <w:rPr>
                <w:rFonts w:hAnsi="ＭＳ 明朝" w:hint="eastAsia"/>
                <w:sz w:val="22"/>
                <w:szCs w:val="22"/>
              </w:rPr>
              <w:t>介護認定審査会</w:t>
            </w:r>
          </w:p>
        </w:tc>
        <w:tc>
          <w:tcPr>
            <w:tcW w:w="1276" w:type="dxa"/>
            <w:vAlign w:val="center"/>
          </w:tcPr>
          <w:p w14:paraId="405057E2" w14:textId="77777777" w:rsidR="00C04CCA" w:rsidRPr="008A3EA6" w:rsidRDefault="00C04CCA" w:rsidP="00007FF9">
            <w:pPr>
              <w:jc w:val="center"/>
              <w:rPr>
                <w:rFonts w:hAnsi="ＭＳ 明朝"/>
                <w:sz w:val="22"/>
                <w:szCs w:val="22"/>
              </w:rPr>
            </w:pPr>
            <w:r w:rsidRPr="008A3EA6">
              <w:rPr>
                <w:rFonts w:hAnsi="ＭＳ 明朝" w:hint="eastAsia"/>
                <w:sz w:val="22"/>
                <w:szCs w:val="22"/>
              </w:rPr>
              <w:t>有 ・ 無</w:t>
            </w:r>
          </w:p>
        </w:tc>
        <w:tc>
          <w:tcPr>
            <w:tcW w:w="5238" w:type="dxa"/>
            <w:vAlign w:val="center"/>
          </w:tcPr>
          <w:p w14:paraId="65484228" w14:textId="77777777" w:rsidR="00C04CCA" w:rsidRPr="008A3EA6" w:rsidRDefault="00C04CCA" w:rsidP="00007FF9">
            <w:pPr>
              <w:rPr>
                <w:rFonts w:hAnsi="ＭＳ 明朝"/>
                <w:sz w:val="22"/>
                <w:szCs w:val="22"/>
              </w:rPr>
            </w:pPr>
          </w:p>
        </w:tc>
      </w:tr>
    </w:tbl>
    <w:p w14:paraId="5A0BF196" w14:textId="77777777" w:rsidR="00C04CCA" w:rsidRPr="008A3EA6" w:rsidRDefault="00C04CCA" w:rsidP="00C04CCA">
      <w:pPr>
        <w:rPr>
          <w:rFonts w:hAnsi="ＭＳ 明朝"/>
          <w:sz w:val="22"/>
          <w:szCs w:val="22"/>
        </w:rPr>
      </w:pPr>
    </w:p>
    <w:p w14:paraId="173FF4E4" w14:textId="77777777" w:rsidR="00C04CCA" w:rsidRDefault="00C04CCA" w:rsidP="00C04CCA">
      <w:pPr>
        <w:rPr>
          <w:rFonts w:hAnsi="ＭＳ 明朝"/>
          <w:sz w:val="22"/>
          <w:szCs w:val="22"/>
        </w:rPr>
      </w:pPr>
      <w:r w:rsidRPr="008A3EA6">
        <w:rPr>
          <w:rFonts w:hAnsi="ＭＳ 明朝"/>
          <w:sz w:val="22"/>
          <w:szCs w:val="22"/>
        </w:rPr>
        <w:br w:type="page"/>
      </w:r>
      <w:r w:rsidRPr="008A3EA6">
        <w:rPr>
          <w:rFonts w:hAnsi="ＭＳ 明朝" w:hint="eastAsia"/>
          <w:sz w:val="22"/>
          <w:szCs w:val="22"/>
        </w:rPr>
        <w:lastRenderedPageBreak/>
        <w:t>参考様式（添付書類４関係　南部医療圏）</w:t>
      </w:r>
    </w:p>
    <w:p w14:paraId="0BA289CD" w14:textId="77777777" w:rsidR="00C04CCA" w:rsidRPr="008A3EA6" w:rsidRDefault="00C04CCA" w:rsidP="00C04CCA">
      <w:pPr>
        <w:rPr>
          <w:rFonts w:hAnsi="ＭＳ 明朝"/>
          <w:sz w:val="22"/>
          <w:szCs w:val="22"/>
        </w:rPr>
      </w:pPr>
    </w:p>
    <w:p w14:paraId="758D2F12" w14:textId="77777777" w:rsidR="00C04CCA" w:rsidRPr="008A3EA6" w:rsidRDefault="00C04CCA" w:rsidP="00C04CCA">
      <w:pPr>
        <w:jc w:val="center"/>
        <w:rPr>
          <w:rFonts w:hAnsi="ＭＳ 明朝"/>
          <w:sz w:val="22"/>
          <w:szCs w:val="22"/>
        </w:rPr>
      </w:pPr>
      <w:r w:rsidRPr="008A3EA6">
        <w:rPr>
          <w:rFonts w:hAnsi="ＭＳ 明朝" w:hint="eastAsia"/>
          <w:sz w:val="24"/>
          <w:szCs w:val="22"/>
        </w:rPr>
        <w:t>大分県外来医療計画に記載された不足する外来医療機能を担う予定</w:t>
      </w:r>
    </w:p>
    <w:p w14:paraId="4453CF2F" w14:textId="77777777" w:rsidR="00C04CCA" w:rsidRPr="008A3EA6" w:rsidRDefault="00C04CCA" w:rsidP="00C04CCA">
      <w:pPr>
        <w:spacing w:line="340" w:lineRule="exact"/>
        <w:jc w:val="center"/>
        <w:rPr>
          <w:rFonts w:hAnsi="ＭＳ 明朝"/>
          <w:sz w:val="22"/>
          <w:szCs w:val="22"/>
        </w:rPr>
      </w:pPr>
    </w:p>
    <w:p w14:paraId="5E400B79" w14:textId="77777777" w:rsidR="00C04CCA" w:rsidRPr="008A3EA6" w:rsidRDefault="00C04CCA" w:rsidP="00C04CCA">
      <w:pPr>
        <w:jc w:val="center"/>
        <w:rPr>
          <w:rFonts w:hAnsi="ＭＳ 明朝"/>
          <w:sz w:val="22"/>
          <w:szCs w:val="22"/>
        </w:rPr>
      </w:pPr>
    </w:p>
    <w:p w14:paraId="5A051325" w14:textId="77777777" w:rsidR="00C04CCA" w:rsidRPr="008A3EA6" w:rsidRDefault="00C04CCA" w:rsidP="00C04CCA">
      <w:pPr>
        <w:wordWrap w:val="0"/>
        <w:jc w:val="right"/>
        <w:rPr>
          <w:rFonts w:hAnsi="ＭＳ 明朝"/>
          <w:sz w:val="22"/>
          <w:szCs w:val="22"/>
        </w:rPr>
      </w:pPr>
      <w:r w:rsidRPr="008A3EA6">
        <w:rPr>
          <w:rFonts w:hAnsi="ＭＳ 明朝" w:hint="eastAsia"/>
          <w:sz w:val="22"/>
          <w:szCs w:val="22"/>
        </w:rPr>
        <w:t xml:space="preserve">　　　　　年　　　月　　　日　　</w:t>
      </w:r>
    </w:p>
    <w:p w14:paraId="0FBC6BC1" w14:textId="77777777" w:rsidR="00C04CCA" w:rsidRPr="008A3EA6" w:rsidRDefault="00C04CCA" w:rsidP="00C04CCA">
      <w:pPr>
        <w:jc w:val="center"/>
        <w:rPr>
          <w:rFonts w:hAnsi="ＭＳ 明朝"/>
          <w:sz w:val="22"/>
          <w:szCs w:val="22"/>
        </w:rPr>
      </w:pPr>
    </w:p>
    <w:p w14:paraId="4A7E8183" w14:textId="77777777" w:rsidR="00C04CCA" w:rsidRPr="008A3EA6" w:rsidRDefault="00C04CCA" w:rsidP="00C04CCA">
      <w:pPr>
        <w:spacing w:line="400" w:lineRule="exact"/>
        <w:ind w:rightChars="201" w:right="422" w:firstLineChars="1700" w:firstLine="3740"/>
        <w:rPr>
          <w:rFonts w:hAnsi="ＭＳ 明朝"/>
          <w:sz w:val="22"/>
          <w:szCs w:val="22"/>
          <w:u w:val="single"/>
        </w:rPr>
      </w:pPr>
      <w:r w:rsidRPr="008A3EA6">
        <w:rPr>
          <w:rFonts w:hAnsi="ＭＳ 明朝" w:hint="eastAsia"/>
          <w:sz w:val="22"/>
          <w:szCs w:val="22"/>
          <w:u w:val="single"/>
        </w:rPr>
        <w:t xml:space="preserve">住所　　　　　　　　　　　　　　　　　　　　　　　</w:t>
      </w:r>
    </w:p>
    <w:p w14:paraId="723B537B" w14:textId="77777777" w:rsidR="00C04CCA" w:rsidRPr="008A3EA6" w:rsidRDefault="00C04CCA" w:rsidP="00C04CCA">
      <w:pPr>
        <w:spacing w:line="400" w:lineRule="exact"/>
        <w:ind w:rightChars="201" w:right="422" w:firstLineChars="1700" w:firstLine="3740"/>
        <w:rPr>
          <w:rFonts w:hAnsi="ＭＳ 明朝"/>
          <w:sz w:val="22"/>
          <w:szCs w:val="22"/>
          <w:u w:val="single"/>
        </w:rPr>
      </w:pPr>
      <w:r w:rsidRPr="008A3EA6">
        <w:rPr>
          <w:rFonts w:hAnsi="ＭＳ 明朝" w:hint="eastAsia"/>
          <w:sz w:val="22"/>
          <w:szCs w:val="22"/>
          <w:u w:val="single"/>
        </w:rPr>
        <w:t xml:space="preserve">医療機関名　　　　　　　　　　　　　　　　　 　</w:t>
      </w:r>
    </w:p>
    <w:p w14:paraId="68FE8E2B" w14:textId="77777777" w:rsidR="00C04CCA" w:rsidRPr="008A3EA6" w:rsidRDefault="00C04CCA" w:rsidP="00C04CCA">
      <w:pPr>
        <w:spacing w:line="400" w:lineRule="exact"/>
        <w:ind w:rightChars="201" w:right="422" w:firstLineChars="1700" w:firstLine="3740"/>
        <w:rPr>
          <w:rFonts w:hAnsi="ＭＳ 明朝"/>
          <w:sz w:val="22"/>
          <w:szCs w:val="22"/>
          <w:u w:val="single"/>
        </w:rPr>
      </w:pPr>
      <w:r w:rsidRPr="008A3EA6">
        <w:rPr>
          <w:rFonts w:hAnsi="ＭＳ 明朝" w:hint="eastAsia"/>
          <w:sz w:val="22"/>
          <w:szCs w:val="22"/>
          <w:u w:val="single"/>
        </w:rPr>
        <w:t xml:space="preserve">管理者名　　　　　　　　　　　　　　　　　　　　</w:t>
      </w:r>
    </w:p>
    <w:p w14:paraId="08A0E476" w14:textId="77777777" w:rsidR="00C04CCA" w:rsidRPr="008A3EA6" w:rsidRDefault="00C04CCA" w:rsidP="00C04CCA">
      <w:pPr>
        <w:rPr>
          <w:rFonts w:hAnsi="ＭＳ 明朝"/>
          <w:sz w:val="22"/>
          <w:szCs w:val="22"/>
        </w:rPr>
      </w:pPr>
    </w:p>
    <w:p w14:paraId="1F69385E" w14:textId="77777777" w:rsidR="00C04CCA" w:rsidRPr="008A3EA6" w:rsidRDefault="00C04CCA" w:rsidP="00C04CCA">
      <w:pPr>
        <w:rPr>
          <w:rFonts w:hAnsi="ＭＳ 明朝"/>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1276"/>
        <w:gridCol w:w="5238"/>
      </w:tblGrid>
      <w:tr w:rsidR="00C04CCA" w:rsidRPr="008A3EA6" w14:paraId="040DCB82" w14:textId="77777777" w:rsidTr="00007FF9">
        <w:trPr>
          <w:trHeight w:val="464"/>
        </w:trPr>
        <w:tc>
          <w:tcPr>
            <w:tcW w:w="1980" w:type="dxa"/>
            <w:vAlign w:val="center"/>
          </w:tcPr>
          <w:p w14:paraId="22A43C27" w14:textId="77777777" w:rsidR="00C04CCA" w:rsidRPr="008A3EA6" w:rsidRDefault="00C04CCA" w:rsidP="00007FF9">
            <w:pPr>
              <w:jc w:val="center"/>
              <w:rPr>
                <w:rFonts w:hAnsi="ＭＳ 明朝"/>
                <w:sz w:val="22"/>
                <w:szCs w:val="22"/>
              </w:rPr>
            </w:pPr>
            <w:r w:rsidRPr="008A3EA6">
              <w:rPr>
                <w:rFonts w:hAnsi="ＭＳ 明朝" w:hint="eastAsia"/>
                <w:sz w:val="22"/>
                <w:szCs w:val="22"/>
              </w:rPr>
              <w:t>外来医療機能</w:t>
            </w:r>
          </w:p>
        </w:tc>
        <w:tc>
          <w:tcPr>
            <w:tcW w:w="1276" w:type="dxa"/>
            <w:vAlign w:val="center"/>
          </w:tcPr>
          <w:p w14:paraId="11A45B05" w14:textId="77777777" w:rsidR="00C04CCA" w:rsidRPr="008A3EA6" w:rsidRDefault="00C04CCA" w:rsidP="00007FF9">
            <w:pPr>
              <w:jc w:val="center"/>
              <w:rPr>
                <w:rFonts w:hAnsi="ＭＳ 明朝"/>
                <w:sz w:val="22"/>
                <w:szCs w:val="22"/>
              </w:rPr>
            </w:pPr>
            <w:r w:rsidRPr="008A3EA6">
              <w:rPr>
                <w:rFonts w:hAnsi="ＭＳ 明朝" w:hint="eastAsia"/>
                <w:sz w:val="22"/>
                <w:szCs w:val="22"/>
              </w:rPr>
              <w:t>担う予定</w:t>
            </w:r>
          </w:p>
        </w:tc>
        <w:tc>
          <w:tcPr>
            <w:tcW w:w="5238" w:type="dxa"/>
            <w:vAlign w:val="center"/>
          </w:tcPr>
          <w:p w14:paraId="694480CB" w14:textId="77777777" w:rsidR="00C04CCA" w:rsidRPr="008A3EA6" w:rsidRDefault="00C04CCA" w:rsidP="00007FF9">
            <w:pPr>
              <w:jc w:val="center"/>
              <w:rPr>
                <w:rFonts w:hAnsi="ＭＳ 明朝"/>
                <w:sz w:val="22"/>
                <w:szCs w:val="22"/>
              </w:rPr>
            </w:pPr>
            <w:r w:rsidRPr="008A3EA6">
              <w:rPr>
                <w:rFonts w:hAnsi="ＭＳ 明朝" w:hint="eastAsia"/>
                <w:sz w:val="22"/>
                <w:szCs w:val="22"/>
              </w:rPr>
              <w:t>担う予定がない場合の理由</w:t>
            </w:r>
          </w:p>
        </w:tc>
      </w:tr>
      <w:tr w:rsidR="00C04CCA" w:rsidRPr="008A3EA6" w14:paraId="13746E50" w14:textId="77777777" w:rsidTr="00007FF9">
        <w:trPr>
          <w:trHeight w:val="964"/>
        </w:trPr>
        <w:tc>
          <w:tcPr>
            <w:tcW w:w="1980" w:type="dxa"/>
            <w:vAlign w:val="center"/>
          </w:tcPr>
          <w:p w14:paraId="2044F2F3" w14:textId="77777777" w:rsidR="00C04CCA" w:rsidRPr="008A3EA6" w:rsidRDefault="00C04CCA" w:rsidP="00007FF9">
            <w:pPr>
              <w:jc w:val="center"/>
              <w:rPr>
                <w:rFonts w:hAnsi="ＭＳ 明朝"/>
                <w:sz w:val="22"/>
                <w:szCs w:val="22"/>
              </w:rPr>
            </w:pPr>
            <w:r w:rsidRPr="008A3EA6">
              <w:rPr>
                <w:rFonts w:hAnsi="ＭＳ 明朝" w:hint="eastAsia"/>
                <w:sz w:val="22"/>
                <w:szCs w:val="22"/>
              </w:rPr>
              <w:t>初期救急</w:t>
            </w:r>
          </w:p>
        </w:tc>
        <w:tc>
          <w:tcPr>
            <w:tcW w:w="1276" w:type="dxa"/>
            <w:vAlign w:val="center"/>
          </w:tcPr>
          <w:p w14:paraId="10291B03" w14:textId="77777777" w:rsidR="00C04CCA" w:rsidRPr="008A3EA6" w:rsidRDefault="00C04CCA" w:rsidP="00007FF9">
            <w:pPr>
              <w:jc w:val="center"/>
              <w:rPr>
                <w:rFonts w:hAnsi="ＭＳ 明朝"/>
                <w:sz w:val="22"/>
                <w:szCs w:val="22"/>
              </w:rPr>
            </w:pPr>
            <w:r w:rsidRPr="008A3EA6">
              <w:rPr>
                <w:rFonts w:hAnsi="ＭＳ 明朝" w:hint="eastAsia"/>
                <w:sz w:val="22"/>
                <w:szCs w:val="22"/>
              </w:rPr>
              <w:t>有 ・ 無</w:t>
            </w:r>
          </w:p>
        </w:tc>
        <w:tc>
          <w:tcPr>
            <w:tcW w:w="5238" w:type="dxa"/>
            <w:vAlign w:val="center"/>
          </w:tcPr>
          <w:p w14:paraId="13FE078D" w14:textId="77777777" w:rsidR="00C04CCA" w:rsidRPr="008A3EA6" w:rsidRDefault="00C04CCA" w:rsidP="00007FF9">
            <w:pPr>
              <w:rPr>
                <w:rFonts w:hAnsi="ＭＳ 明朝"/>
                <w:sz w:val="22"/>
                <w:szCs w:val="22"/>
              </w:rPr>
            </w:pPr>
          </w:p>
        </w:tc>
      </w:tr>
      <w:tr w:rsidR="00C04CCA" w:rsidRPr="008A3EA6" w14:paraId="793B81DC" w14:textId="77777777" w:rsidTr="00007FF9">
        <w:trPr>
          <w:trHeight w:val="964"/>
        </w:trPr>
        <w:tc>
          <w:tcPr>
            <w:tcW w:w="1980" w:type="dxa"/>
            <w:vAlign w:val="center"/>
          </w:tcPr>
          <w:p w14:paraId="74B8AE7A" w14:textId="77777777" w:rsidR="00C04CCA" w:rsidRPr="008A3EA6" w:rsidRDefault="00C04CCA" w:rsidP="00007FF9">
            <w:pPr>
              <w:jc w:val="center"/>
              <w:rPr>
                <w:rFonts w:hAnsi="ＭＳ 明朝"/>
                <w:sz w:val="22"/>
                <w:szCs w:val="22"/>
              </w:rPr>
            </w:pPr>
            <w:r w:rsidRPr="008A3EA6">
              <w:rPr>
                <w:rFonts w:hAnsi="ＭＳ 明朝" w:hint="eastAsia"/>
                <w:sz w:val="22"/>
                <w:szCs w:val="22"/>
              </w:rPr>
              <w:t>在宅医療</w:t>
            </w:r>
          </w:p>
        </w:tc>
        <w:tc>
          <w:tcPr>
            <w:tcW w:w="1276" w:type="dxa"/>
            <w:vAlign w:val="center"/>
          </w:tcPr>
          <w:p w14:paraId="6C0A8018" w14:textId="77777777" w:rsidR="00C04CCA" w:rsidRPr="008A3EA6" w:rsidRDefault="00C04CCA" w:rsidP="00007FF9">
            <w:pPr>
              <w:jc w:val="center"/>
              <w:rPr>
                <w:rFonts w:hAnsi="ＭＳ 明朝"/>
                <w:sz w:val="22"/>
                <w:szCs w:val="22"/>
              </w:rPr>
            </w:pPr>
            <w:r w:rsidRPr="008A3EA6">
              <w:rPr>
                <w:rFonts w:hAnsi="ＭＳ 明朝" w:hint="eastAsia"/>
                <w:sz w:val="22"/>
                <w:szCs w:val="22"/>
              </w:rPr>
              <w:t>有 ・ 無</w:t>
            </w:r>
          </w:p>
        </w:tc>
        <w:tc>
          <w:tcPr>
            <w:tcW w:w="5238" w:type="dxa"/>
            <w:vAlign w:val="center"/>
          </w:tcPr>
          <w:p w14:paraId="69E109A2" w14:textId="77777777" w:rsidR="00C04CCA" w:rsidRPr="008A3EA6" w:rsidRDefault="00C04CCA" w:rsidP="00007FF9">
            <w:pPr>
              <w:rPr>
                <w:rFonts w:hAnsi="ＭＳ 明朝"/>
                <w:sz w:val="22"/>
                <w:szCs w:val="22"/>
              </w:rPr>
            </w:pPr>
          </w:p>
        </w:tc>
      </w:tr>
      <w:tr w:rsidR="00C04CCA" w:rsidRPr="008A3EA6" w14:paraId="3F289199" w14:textId="77777777" w:rsidTr="00007FF9">
        <w:trPr>
          <w:trHeight w:val="964"/>
        </w:trPr>
        <w:tc>
          <w:tcPr>
            <w:tcW w:w="1980" w:type="dxa"/>
            <w:vAlign w:val="center"/>
          </w:tcPr>
          <w:p w14:paraId="7AF1D858" w14:textId="77777777" w:rsidR="00C04CCA" w:rsidRPr="008A3EA6" w:rsidRDefault="00C04CCA" w:rsidP="00007FF9">
            <w:pPr>
              <w:jc w:val="center"/>
              <w:rPr>
                <w:rFonts w:hAnsi="ＭＳ 明朝"/>
                <w:sz w:val="22"/>
                <w:szCs w:val="22"/>
              </w:rPr>
            </w:pPr>
            <w:r w:rsidRPr="008A3EA6">
              <w:rPr>
                <w:rFonts w:hAnsi="ＭＳ 明朝" w:hint="eastAsia"/>
                <w:sz w:val="22"/>
                <w:szCs w:val="22"/>
              </w:rPr>
              <w:t>産業医</w:t>
            </w:r>
          </w:p>
        </w:tc>
        <w:tc>
          <w:tcPr>
            <w:tcW w:w="1276" w:type="dxa"/>
            <w:vAlign w:val="center"/>
          </w:tcPr>
          <w:p w14:paraId="2B0598E3" w14:textId="77777777" w:rsidR="00C04CCA" w:rsidRPr="008A3EA6" w:rsidRDefault="00C04CCA" w:rsidP="00007FF9">
            <w:pPr>
              <w:jc w:val="center"/>
              <w:rPr>
                <w:rFonts w:hAnsi="ＭＳ 明朝"/>
                <w:sz w:val="22"/>
                <w:szCs w:val="22"/>
              </w:rPr>
            </w:pPr>
            <w:r w:rsidRPr="008A3EA6">
              <w:rPr>
                <w:rFonts w:hAnsi="ＭＳ 明朝" w:hint="eastAsia"/>
                <w:sz w:val="22"/>
                <w:szCs w:val="22"/>
              </w:rPr>
              <w:t>有 ・ 無</w:t>
            </w:r>
          </w:p>
        </w:tc>
        <w:tc>
          <w:tcPr>
            <w:tcW w:w="5238" w:type="dxa"/>
            <w:vAlign w:val="center"/>
          </w:tcPr>
          <w:p w14:paraId="10C70C1E" w14:textId="77777777" w:rsidR="00C04CCA" w:rsidRPr="008A3EA6" w:rsidRDefault="00C04CCA" w:rsidP="00007FF9">
            <w:pPr>
              <w:rPr>
                <w:rFonts w:hAnsi="ＭＳ 明朝"/>
                <w:sz w:val="22"/>
                <w:szCs w:val="22"/>
              </w:rPr>
            </w:pPr>
          </w:p>
        </w:tc>
      </w:tr>
      <w:tr w:rsidR="00C04CCA" w:rsidRPr="008A3EA6" w14:paraId="1ABD5804" w14:textId="77777777" w:rsidTr="00007FF9">
        <w:trPr>
          <w:trHeight w:val="964"/>
        </w:trPr>
        <w:tc>
          <w:tcPr>
            <w:tcW w:w="1980" w:type="dxa"/>
            <w:vAlign w:val="center"/>
          </w:tcPr>
          <w:p w14:paraId="126664FD" w14:textId="77777777" w:rsidR="00C04CCA" w:rsidRPr="008A3EA6" w:rsidRDefault="00C04CCA" w:rsidP="00007FF9">
            <w:pPr>
              <w:jc w:val="center"/>
              <w:rPr>
                <w:rFonts w:hAnsi="ＭＳ 明朝"/>
                <w:sz w:val="22"/>
                <w:szCs w:val="22"/>
              </w:rPr>
            </w:pPr>
            <w:r w:rsidRPr="008A3EA6">
              <w:rPr>
                <w:rFonts w:hAnsi="ＭＳ 明朝" w:hint="eastAsia"/>
                <w:sz w:val="22"/>
                <w:szCs w:val="22"/>
              </w:rPr>
              <w:t>学校医</w:t>
            </w:r>
          </w:p>
        </w:tc>
        <w:tc>
          <w:tcPr>
            <w:tcW w:w="1276" w:type="dxa"/>
            <w:vAlign w:val="center"/>
          </w:tcPr>
          <w:p w14:paraId="7D3CFF8B" w14:textId="77777777" w:rsidR="00C04CCA" w:rsidRPr="008A3EA6" w:rsidRDefault="00C04CCA" w:rsidP="00007FF9">
            <w:pPr>
              <w:jc w:val="center"/>
              <w:rPr>
                <w:rFonts w:hAnsi="ＭＳ 明朝"/>
                <w:sz w:val="22"/>
                <w:szCs w:val="22"/>
              </w:rPr>
            </w:pPr>
            <w:r w:rsidRPr="008A3EA6">
              <w:rPr>
                <w:rFonts w:hAnsi="ＭＳ 明朝" w:hint="eastAsia"/>
                <w:sz w:val="22"/>
                <w:szCs w:val="22"/>
              </w:rPr>
              <w:t>有 ・ 無</w:t>
            </w:r>
          </w:p>
        </w:tc>
        <w:tc>
          <w:tcPr>
            <w:tcW w:w="5238" w:type="dxa"/>
            <w:vAlign w:val="center"/>
          </w:tcPr>
          <w:p w14:paraId="28247C32" w14:textId="77777777" w:rsidR="00C04CCA" w:rsidRPr="008A3EA6" w:rsidRDefault="00C04CCA" w:rsidP="00007FF9">
            <w:pPr>
              <w:rPr>
                <w:rFonts w:hAnsi="ＭＳ 明朝"/>
                <w:sz w:val="22"/>
                <w:szCs w:val="22"/>
              </w:rPr>
            </w:pPr>
          </w:p>
        </w:tc>
      </w:tr>
      <w:tr w:rsidR="00C04CCA" w:rsidRPr="008A3EA6" w14:paraId="1C4B9F59" w14:textId="77777777" w:rsidTr="00007FF9">
        <w:trPr>
          <w:trHeight w:val="964"/>
        </w:trPr>
        <w:tc>
          <w:tcPr>
            <w:tcW w:w="1980" w:type="dxa"/>
            <w:vAlign w:val="center"/>
          </w:tcPr>
          <w:p w14:paraId="6CE660BA" w14:textId="77777777" w:rsidR="00C04CCA" w:rsidRPr="008A3EA6" w:rsidRDefault="00C04CCA" w:rsidP="00007FF9">
            <w:pPr>
              <w:jc w:val="center"/>
              <w:rPr>
                <w:rFonts w:hAnsi="ＭＳ 明朝"/>
                <w:sz w:val="22"/>
                <w:szCs w:val="22"/>
              </w:rPr>
            </w:pPr>
            <w:r w:rsidRPr="008A3EA6">
              <w:rPr>
                <w:rFonts w:hAnsi="ＭＳ 明朝" w:hint="eastAsia"/>
                <w:sz w:val="22"/>
                <w:szCs w:val="22"/>
              </w:rPr>
              <w:t>予防接種</w:t>
            </w:r>
          </w:p>
        </w:tc>
        <w:tc>
          <w:tcPr>
            <w:tcW w:w="1276" w:type="dxa"/>
            <w:vAlign w:val="center"/>
          </w:tcPr>
          <w:p w14:paraId="5D19A027" w14:textId="77777777" w:rsidR="00C04CCA" w:rsidRPr="008A3EA6" w:rsidRDefault="00C04CCA" w:rsidP="00007FF9">
            <w:pPr>
              <w:jc w:val="center"/>
              <w:rPr>
                <w:rFonts w:hAnsi="ＭＳ 明朝"/>
                <w:sz w:val="22"/>
                <w:szCs w:val="22"/>
              </w:rPr>
            </w:pPr>
            <w:r w:rsidRPr="008A3EA6">
              <w:rPr>
                <w:rFonts w:hAnsi="ＭＳ 明朝" w:hint="eastAsia"/>
                <w:sz w:val="22"/>
                <w:szCs w:val="22"/>
              </w:rPr>
              <w:t>有 ・ 無</w:t>
            </w:r>
          </w:p>
        </w:tc>
        <w:tc>
          <w:tcPr>
            <w:tcW w:w="5238" w:type="dxa"/>
            <w:vAlign w:val="center"/>
          </w:tcPr>
          <w:p w14:paraId="3B21D741" w14:textId="77777777" w:rsidR="00C04CCA" w:rsidRPr="008A3EA6" w:rsidRDefault="00C04CCA" w:rsidP="00007FF9">
            <w:pPr>
              <w:rPr>
                <w:rFonts w:hAnsi="ＭＳ 明朝"/>
                <w:sz w:val="22"/>
                <w:szCs w:val="22"/>
              </w:rPr>
            </w:pPr>
          </w:p>
        </w:tc>
      </w:tr>
      <w:tr w:rsidR="00C04CCA" w:rsidRPr="008A3EA6" w14:paraId="7D37244E" w14:textId="77777777" w:rsidTr="00007FF9">
        <w:trPr>
          <w:trHeight w:val="964"/>
        </w:trPr>
        <w:tc>
          <w:tcPr>
            <w:tcW w:w="1980" w:type="dxa"/>
            <w:vAlign w:val="center"/>
          </w:tcPr>
          <w:p w14:paraId="1C2CDECB" w14:textId="77777777" w:rsidR="00C04CCA" w:rsidRPr="008A3EA6" w:rsidRDefault="00C04CCA" w:rsidP="00007FF9">
            <w:pPr>
              <w:jc w:val="center"/>
              <w:rPr>
                <w:rFonts w:hAnsi="ＭＳ 明朝"/>
                <w:sz w:val="22"/>
                <w:szCs w:val="22"/>
              </w:rPr>
            </w:pPr>
            <w:r w:rsidRPr="008A3EA6">
              <w:rPr>
                <w:rFonts w:hAnsi="ＭＳ 明朝" w:hint="eastAsia"/>
                <w:sz w:val="22"/>
                <w:szCs w:val="22"/>
              </w:rPr>
              <w:t>特定健診</w:t>
            </w:r>
          </w:p>
        </w:tc>
        <w:tc>
          <w:tcPr>
            <w:tcW w:w="1276" w:type="dxa"/>
            <w:vAlign w:val="center"/>
          </w:tcPr>
          <w:p w14:paraId="006BD3D6" w14:textId="77777777" w:rsidR="00C04CCA" w:rsidRPr="008A3EA6" w:rsidRDefault="00C04CCA" w:rsidP="00007FF9">
            <w:pPr>
              <w:jc w:val="center"/>
              <w:rPr>
                <w:rFonts w:hAnsi="ＭＳ 明朝"/>
                <w:sz w:val="22"/>
                <w:szCs w:val="22"/>
              </w:rPr>
            </w:pPr>
            <w:r w:rsidRPr="008A3EA6">
              <w:rPr>
                <w:rFonts w:hAnsi="ＭＳ 明朝" w:hint="eastAsia"/>
                <w:sz w:val="22"/>
                <w:szCs w:val="22"/>
              </w:rPr>
              <w:t>有 ・ 無</w:t>
            </w:r>
          </w:p>
        </w:tc>
        <w:tc>
          <w:tcPr>
            <w:tcW w:w="5238" w:type="dxa"/>
            <w:vAlign w:val="center"/>
          </w:tcPr>
          <w:p w14:paraId="43AA7429" w14:textId="77777777" w:rsidR="00C04CCA" w:rsidRPr="008A3EA6" w:rsidRDefault="00C04CCA" w:rsidP="00007FF9">
            <w:pPr>
              <w:rPr>
                <w:rFonts w:hAnsi="ＭＳ 明朝"/>
                <w:sz w:val="22"/>
                <w:szCs w:val="22"/>
              </w:rPr>
            </w:pPr>
          </w:p>
        </w:tc>
      </w:tr>
      <w:tr w:rsidR="00C04CCA" w:rsidRPr="008A3EA6" w14:paraId="629EE81A" w14:textId="77777777" w:rsidTr="00007FF9">
        <w:trPr>
          <w:trHeight w:val="964"/>
        </w:trPr>
        <w:tc>
          <w:tcPr>
            <w:tcW w:w="1980" w:type="dxa"/>
            <w:vAlign w:val="center"/>
          </w:tcPr>
          <w:p w14:paraId="4778C0B7" w14:textId="77777777" w:rsidR="00C04CCA" w:rsidRPr="008A3EA6" w:rsidRDefault="00C04CCA" w:rsidP="00007FF9">
            <w:pPr>
              <w:jc w:val="center"/>
              <w:rPr>
                <w:rFonts w:hAnsi="ＭＳ 明朝"/>
                <w:sz w:val="22"/>
                <w:szCs w:val="22"/>
              </w:rPr>
            </w:pPr>
            <w:r w:rsidRPr="008A3EA6">
              <w:rPr>
                <w:rFonts w:hAnsi="ＭＳ 明朝" w:hint="eastAsia"/>
                <w:sz w:val="22"/>
                <w:szCs w:val="22"/>
              </w:rPr>
              <w:t>介護認定審査会</w:t>
            </w:r>
          </w:p>
        </w:tc>
        <w:tc>
          <w:tcPr>
            <w:tcW w:w="1276" w:type="dxa"/>
            <w:vAlign w:val="center"/>
          </w:tcPr>
          <w:p w14:paraId="7E861A66" w14:textId="77777777" w:rsidR="00C04CCA" w:rsidRPr="008A3EA6" w:rsidRDefault="00C04CCA" w:rsidP="00007FF9">
            <w:pPr>
              <w:jc w:val="center"/>
              <w:rPr>
                <w:rFonts w:hAnsi="ＭＳ 明朝"/>
                <w:sz w:val="22"/>
                <w:szCs w:val="22"/>
              </w:rPr>
            </w:pPr>
            <w:r w:rsidRPr="008A3EA6">
              <w:rPr>
                <w:rFonts w:hAnsi="ＭＳ 明朝" w:hint="eastAsia"/>
                <w:sz w:val="22"/>
                <w:szCs w:val="22"/>
              </w:rPr>
              <w:t>有 ・ 無</w:t>
            </w:r>
          </w:p>
        </w:tc>
        <w:tc>
          <w:tcPr>
            <w:tcW w:w="5238" w:type="dxa"/>
            <w:vAlign w:val="center"/>
          </w:tcPr>
          <w:p w14:paraId="79AFA6CC" w14:textId="77777777" w:rsidR="00C04CCA" w:rsidRPr="008A3EA6" w:rsidRDefault="00C04CCA" w:rsidP="00007FF9">
            <w:pPr>
              <w:rPr>
                <w:rFonts w:hAnsi="ＭＳ 明朝"/>
                <w:sz w:val="22"/>
                <w:szCs w:val="22"/>
              </w:rPr>
            </w:pPr>
          </w:p>
        </w:tc>
      </w:tr>
      <w:tr w:rsidR="00C04CCA" w:rsidRPr="008A3EA6" w14:paraId="76ED6E96" w14:textId="77777777" w:rsidTr="00007FF9">
        <w:trPr>
          <w:trHeight w:val="964"/>
        </w:trPr>
        <w:tc>
          <w:tcPr>
            <w:tcW w:w="1980" w:type="dxa"/>
            <w:vAlign w:val="center"/>
          </w:tcPr>
          <w:p w14:paraId="053B215D" w14:textId="77777777" w:rsidR="00C04CCA" w:rsidRPr="008A3EA6" w:rsidRDefault="00C04CCA" w:rsidP="00007FF9">
            <w:pPr>
              <w:jc w:val="center"/>
              <w:rPr>
                <w:rFonts w:hAnsi="ＭＳ 明朝"/>
                <w:sz w:val="22"/>
                <w:szCs w:val="22"/>
              </w:rPr>
            </w:pPr>
            <w:r w:rsidRPr="008A3EA6">
              <w:rPr>
                <w:rFonts w:hAnsi="ＭＳ 明朝" w:hint="eastAsia"/>
                <w:sz w:val="22"/>
                <w:szCs w:val="22"/>
              </w:rPr>
              <w:t>准看護学校講師</w:t>
            </w:r>
          </w:p>
        </w:tc>
        <w:tc>
          <w:tcPr>
            <w:tcW w:w="1276" w:type="dxa"/>
            <w:vAlign w:val="center"/>
          </w:tcPr>
          <w:p w14:paraId="487BA030" w14:textId="77777777" w:rsidR="00C04CCA" w:rsidRPr="008A3EA6" w:rsidRDefault="00C04CCA" w:rsidP="00007FF9">
            <w:pPr>
              <w:jc w:val="center"/>
              <w:rPr>
                <w:rFonts w:hAnsi="ＭＳ 明朝"/>
                <w:sz w:val="22"/>
                <w:szCs w:val="22"/>
              </w:rPr>
            </w:pPr>
            <w:r w:rsidRPr="008A3EA6">
              <w:rPr>
                <w:rFonts w:hAnsi="ＭＳ 明朝" w:hint="eastAsia"/>
                <w:sz w:val="22"/>
                <w:szCs w:val="22"/>
              </w:rPr>
              <w:t>有 ・ 無</w:t>
            </w:r>
          </w:p>
        </w:tc>
        <w:tc>
          <w:tcPr>
            <w:tcW w:w="5238" w:type="dxa"/>
            <w:vAlign w:val="center"/>
          </w:tcPr>
          <w:p w14:paraId="49BD1C24" w14:textId="77777777" w:rsidR="00C04CCA" w:rsidRPr="008A3EA6" w:rsidRDefault="00C04CCA" w:rsidP="00007FF9">
            <w:pPr>
              <w:rPr>
                <w:rFonts w:hAnsi="ＭＳ 明朝"/>
                <w:sz w:val="22"/>
                <w:szCs w:val="22"/>
              </w:rPr>
            </w:pPr>
          </w:p>
        </w:tc>
      </w:tr>
    </w:tbl>
    <w:p w14:paraId="0DB864B6" w14:textId="77777777" w:rsidR="00C04CCA" w:rsidRPr="008A3EA6" w:rsidRDefault="00C04CCA" w:rsidP="00C04CCA">
      <w:pPr>
        <w:rPr>
          <w:rFonts w:hAnsi="ＭＳ 明朝"/>
          <w:sz w:val="22"/>
          <w:szCs w:val="22"/>
        </w:rPr>
      </w:pPr>
    </w:p>
    <w:p w14:paraId="75FC431A" w14:textId="77777777" w:rsidR="00C04CCA" w:rsidRDefault="00C04CCA" w:rsidP="00C04CCA">
      <w:pPr>
        <w:rPr>
          <w:rFonts w:hAnsi="ＭＳ 明朝"/>
          <w:sz w:val="22"/>
          <w:szCs w:val="22"/>
        </w:rPr>
      </w:pPr>
      <w:r w:rsidRPr="008A3EA6">
        <w:rPr>
          <w:rFonts w:hAnsi="ＭＳ 明朝"/>
          <w:sz w:val="22"/>
          <w:szCs w:val="22"/>
        </w:rPr>
        <w:br w:type="page"/>
      </w:r>
      <w:r w:rsidRPr="008A3EA6">
        <w:rPr>
          <w:rFonts w:hAnsi="ＭＳ 明朝" w:hint="eastAsia"/>
          <w:sz w:val="22"/>
          <w:szCs w:val="22"/>
        </w:rPr>
        <w:lastRenderedPageBreak/>
        <w:t>参考様式（添付書類４関係　豊肥医療圏）</w:t>
      </w:r>
    </w:p>
    <w:p w14:paraId="69A723FE" w14:textId="77777777" w:rsidR="00C04CCA" w:rsidRPr="008A3EA6" w:rsidRDefault="00C04CCA" w:rsidP="00C04CCA">
      <w:pPr>
        <w:rPr>
          <w:rFonts w:hAnsi="ＭＳ 明朝"/>
          <w:sz w:val="22"/>
          <w:szCs w:val="22"/>
        </w:rPr>
      </w:pPr>
    </w:p>
    <w:p w14:paraId="4C1CC8AD" w14:textId="77777777" w:rsidR="00C04CCA" w:rsidRPr="008A3EA6" w:rsidRDefault="00C04CCA" w:rsidP="00C04CCA">
      <w:pPr>
        <w:jc w:val="center"/>
        <w:rPr>
          <w:rFonts w:hAnsi="ＭＳ 明朝"/>
          <w:sz w:val="22"/>
          <w:szCs w:val="22"/>
        </w:rPr>
      </w:pPr>
      <w:r w:rsidRPr="008A3EA6">
        <w:rPr>
          <w:rFonts w:hAnsi="ＭＳ 明朝" w:hint="eastAsia"/>
          <w:sz w:val="24"/>
          <w:szCs w:val="22"/>
        </w:rPr>
        <w:t>大分県外来医療計画に記載された不足する外来医療機能を担う予定</w:t>
      </w:r>
    </w:p>
    <w:p w14:paraId="074B62ED" w14:textId="77777777" w:rsidR="00C04CCA" w:rsidRPr="008A3EA6" w:rsidRDefault="00C04CCA" w:rsidP="00C04CCA">
      <w:pPr>
        <w:jc w:val="center"/>
        <w:rPr>
          <w:rFonts w:hAnsi="ＭＳ 明朝"/>
          <w:sz w:val="22"/>
          <w:szCs w:val="22"/>
        </w:rPr>
      </w:pPr>
    </w:p>
    <w:p w14:paraId="721EDBE9" w14:textId="77777777" w:rsidR="00C04CCA" w:rsidRPr="008A3EA6" w:rsidRDefault="00C04CCA" w:rsidP="00C04CCA">
      <w:pPr>
        <w:wordWrap w:val="0"/>
        <w:jc w:val="right"/>
        <w:rPr>
          <w:rFonts w:hAnsi="ＭＳ 明朝"/>
          <w:sz w:val="22"/>
          <w:szCs w:val="22"/>
        </w:rPr>
      </w:pPr>
      <w:r w:rsidRPr="008A3EA6">
        <w:rPr>
          <w:rFonts w:hAnsi="ＭＳ 明朝" w:hint="eastAsia"/>
          <w:sz w:val="22"/>
          <w:szCs w:val="22"/>
        </w:rPr>
        <w:t xml:space="preserve">　　　年　　　月　　　日　　</w:t>
      </w:r>
    </w:p>
    <w:p w14:paraId="24E7743B" w14:textId="77777777" w:rsidR="00C04CCA" w:rsidRPr="008A3EA6" w:rsidRDefault="00C04CCA" w:rsidP="00C04CCA">
      <w:pPr>
        <w:jc w:val="center"/>
        <w:rPr>
          <w:rFonts w:hAnsi="ＭＳ 明朝"/>
          <w:sz w:val="22"/>
          <w:szCs w:val="22"/>
        </w:rPr>
      </w:pPr>
    </w:p>
    <w:p w14:paraId="5E62B534" w14:textId="77777777" w:rsidR="00C04CCA" w:rsidRPr="008A3EA6" w:rsidRDefault="00C04CCA" w:rsidP="00C04CCA">
      <w:pPr>
        <w:spacing w:line="400" w:lineRule="exact"/>
        <w:ind w:rightChars="201" w:right="422" w:firstLineChars="1700" w:firstLine="3740"/>
        <w:rPr>
          <w:rFonts w:hAnsi="ＭＳ 明朝"/>
          <w:sz w:val="22"/>
          <w:szCs w:val="22"/>
          <w:u w:val="single"/>
        </w:rPr>
      </w:pPr>
      <w:r w:rsidRPr="008A3EA6">
        <w:rPr>
          <w:rFonts w:hAnsi="ＭＳ 明朝" w:hint="eastAsia"/>
          <w:sz w:val="22"/>
          <w:szCs w:val="22"/>
          <w:u w:val="single"/>
        </w:rPr>
        <w:t xml:space="preserve">住所　　　　　　　　　　　　　　　　　　　　　　　</w:t>
      </w:r>
    </w:p>
    <w:p w14:paraId="0BCE6775" w14:textId="77777777" w:rsidR="00C04CCA" w:rsidRPr="008A3EA6" w:rsidRDefault="00C04CCA" w:rsidP="00C04CCA">
      <w:pPr>
        <w:spacing w:line="400" w:lineRule="exact"/>
        <w:ind w:rightChars="201" w:right="422" w:firstLineChars="1700" w:firstLine="3740"/>
        <w:rPr>
          <w:rFonts w:hAnsi="ＭＳ 明朝"/>
          <w:sz w:val="22"/>
          <w:szCs w:val="22"/>
          <w:u w:val="single"/>
        </w:rPr>
      </w:pPr>
      <w:r w:rsidRPr="008A3EA6">
        <w:rPr>
          <w:rFonts w:hAnsi="ＭＳ 明朝" w:hint="eastAsia"/>
          <w:sz w:val="22"/>
          <w:szCs w:val="22"/>
          <w:u w:val="single"/>
        </w:rPr>
        <w:t xml:space="preserve">医療機関名　　　　　　　　　　　　　　　　　 　</w:t>
      </w:r>
    </w:p>
    <w:p w14:paraId="0863A5A2" w14:textId="77777777" w:rsidR="00C04CCA" w:rsidRPr="008A3EA6" w:rsidRDefault="00C04CCA" w:rsidP="00C04CCA">
      <w:pPr>
        <w:spacing w:line="400" w:lineRule="exact"/>
        <w:ind w:rightChars="201" w:right="422" w:firstLineChars="1700" w:firstLine="3740"/>
        <w:rPr>
          <w:rFonts w:hAnsi="ＭＳ 明朝"/>
          <w:sz w:val="22"/>
          <w:szCs w:val="22"/>
          <w:u w:val="single"/>
        </w:rPr>
      </w:pPr>
      <w:r w:rsidRPr="008A3EA6">
        <w:rPr>
          <w:rFonts w:hAnsi="ＭＳ 明朝" w:hint="eastAsia"/>
          <w:sz w:val="22"/>
          <w:szCs w:val="22"/>
          <w:u w:val="single"/>
        </w:rPr>
        <w:t xml:space="preserve">管理者名　　　　　　　　　　　　　　　　　　　　</w:t>
      </w:r>
    </w:p>
    <w:p w14:paraId="71D5FF2E" w14:textId="77777777" w:rsidR="00C04CCA" w:rsidRPr="008A3EA6" w:rsidRDefault="00C04CCA" w:rsidP="00C04CCA">
      <w:pPr>
        <w:rPr>
          <w:rFonts w:hAnsi="ＭＳ 明朝"/>
          <w:sz w:val="22"/>
          <w:szCs w:val="22"/>
        </w:rPr>
      </w:pPr>
    </w:p>
    <w:p w14:paraId="39AB84EB" w14:textId="77777777" w:rsidR="00C04CCA" w:rsidRPr="008A3EA6" w:rsidRDefault="00C04CCA" w:rsidP="00C04CCA">
      <w:pPr>
        <w:rPr>
          <w:rFonts w:hAnsi="ＭＳ 明朝"/>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1276"/>
        <w:gridCol w:w="5238"/>
      </w:tblGrid>
      <w:tr w:rsidR="00C04CCA" w:rsidRPr="008A3EA6" w14:paraId="15781442" w14:textId="77777777" w:rsidTr="00007FF9">
        <w:trPr>
          <w:trHeight w:val="464"/>
        </w:trPr>
        <w:tc>
          <w:tcPr>
            <w:tcW w:w="1980" w:type="dxa"/>
            <w:vAlign w:val="center"/>
          </w:tcPr>
          <w:p w14:paraId="0416F2EE" w14:textId="77777777" w:rsidR="00C04CCA" w:rsidRPr="008A3EA6" w:rsidRDefault="00C04CCA" w:rsidP="00007FF9">
            <w:pPr>
              <w:jc w:val="center"/>
              <w:rPr>
                <w:rFonts w:hAnsi="ＭＳ 明朝"/>
                <w:sz w:val="22"/>
                <w:szCs w:val="22"/>
              </w:rPr>
            </w:pPr>
            <w:r w:rsidRPr="008A3EA6">
              <w:rPr>
                <w:rFonts w:hAnsi="ＭＳ 明朝" w:hint="eastAsia"/>
                <w:sz w:val="22"/>
                <w:szCs w:val="22"/>
              </w:rPr>
              <w:t>外来医療機能</w:t>
            </w:r>
          </w:p>
        </w:tc>
        <w:tc>
          <w:tcPr>
            <w:tcW w:w="1276" w:type="dxa"/>
            <w:vAlign w:val="center"/>
          </w:tcPr>
          <w:p w14:paraId="7F7259D7" w14:textId="77777777" w:rsidR="00C04CCA" w:rsidRPr="008A3EA6" w:rsidRDefault="00C04CCA" w:rsidP="00007FF9">
            <w:pPr>
              <w:jc w:val="center"/>
              <w:rPr>
                <w:rFonts w:hAnsi="ＭＳ 明朝"/>
                <w:sz w:val="22"/>
                <w:szCs w:val="22"/>
              </w:rPr>
            </w:pPr>
            <w:r w:rsidRPr="008A3EA6">
              <w:rPr>
                <w:rFonts w:hAnsi="ＭＳ 明朝" w:hint="eastAsia"/>
                <w:sz w:val="22"/>
                <w:szCs w:val="22"/>
              </w:rPr>
              <w:t>担う予定</w:t>
            </w:r>
          </w:p>
        </w:tc>
        <w:tc>
          <w:tcPr>
            <w:tcW w:w="5238" w:type="dxa"/>
            <w:vAlign w:val="center"/>
          </w:tcPr>
          <w:p w14:paraId="60ED94F3" w14:textId="77777777" w:rsidR="00C04CCA" w:rsidRPr="008A3EA6" w:rsidRDefault="00C04CCA" w:rsidP="00007FF9">
            <w:pPr>
              <w:jc w:val="center"/>
              <w:rPr>
                <w:rFonts w:hAnsi="ＭＳ 明朝"/>
                <w:sz w:val="22"/>
                <w:szCs w:val="22"/>
              </w:rPr>
            </w:pPr>
            <w:r w:rsidRPr="008A3EA6">
              <w:rPr>
                <w:rFonts w:hAnsi="ＭＳ 明朝" w:hint="eastAsia"/>
                <w:sz w:val="22"/>
                <w:szCs w:val="22"/>
              </w:rPr>
              <w:t>担う予定がない場合の理由</w:t>
            </w:r>
          </w:p>
        </w:tc>
      </w:tr>
      <w:tr w:rsidR="00C04CCA" w:rsidRPr="008A3EA6" w14:paraId="071F4AF9" w14:textId="77777777" w:rsidTr="00007FF9">
        <w:trPr>
          <w:trHeight w:val="737"/>
        </w:trPr>
        <w:tc>
          <w:tcPr>
            <w:tcW w:w="1980" w:type="dxa"/>
            <w:vAlign w:val="center"/>
          </w:tcPr>
          <w:p w14:paraId="3AADE39F" w14:textId="77777777" w:rsidR="00C04CCA" w:rsidRPr="008A3EA6" w:rsidRDefault="00C04CCA" w:rsidP="00007FF9">
            <w:pPr>
              <w:jc w:val="center"/>
              <w:rPr>
                <w:rFonts w:hAnsi="ＭＳ 明朝"/>
                <w:sz w:val="22"/>
                <w:szCs w:val="22"/>
              </w:rPr>
            </w:pPr>
            <w:r w:rsidRPr="008A3EA6">
              <w:rPr>
                <w:rFonts w:hAnsi="ＭＳ 明朝" w:hint="eastAsia"/>
                <w:sz w:val="22"/>
                <w:szCs w:val="22"/>
              </w:rPr>
              <w:t>初期救急</w:t>
            </w:r>
          </w:p>
        </w:tc>
        <w:tc>
          <w:tcPr>
            <w:tcW w:w="1276" w:type="dxa"/>
            <w:vAlign w:val="center"/>
          </w:tcPr>
          <w:p w14:paraId="3C0214B7" w14:textId="77777777" w:rsidR="00C04CCA" w:rsidRPr="008A3EA6" w:rsidRDefault="00C04CCA" w:rsidP="00007FF9">
            <w:pPr>
              <w:jc w:val="center"/>
              <w:rPr>
                <w:rFonts w:hAnsi="ＭＳ 明朝"/>
                <w:sz w:val="22"/>
                <w:szCs w:val="22"/>
              </w:rPr>
            </w:pPr>
            <w:r w:rsidRPr="008A3EA6">
              <w:rPr>
                <w:rFonts w:hAnsi="ＭＳ 明朝" w:hint="eastAsia"/>
                <w:sz w:val="22"/>
                <w:szCs w:val="22"/>
              </w:rPr>
              <w:t>有 ・ 無</w:t>
            </w:r>
          </w:p>
        </w:tc>
        <w:tc>
          <w:tcPr>
            <w:tcW w:w="5238" w:type="dxa"/>
            <w:vAlign w:val="center"/>
          </w:tcPr>
          <w:p w14:paraId="36E19509" w14:textId="77777777" w:rsidR="00C04CCA" w:rsidRPr="008A3EA6" w:rsidRDefault="00C04CCA" w:rsidP="00007FF9">
            <w:pPr>
              <w:rPr>
                <w:rFonts w:hAnsi="ＭＳ 明朝"/>
                <w:sz w:val="22"/>
                <w:szCs w:val="22"/>
              </w:rPr>
            </w:pPr>
          </w:p>
        </w:tc>
      </w:tr>
      <w:tr w:rsidR="00C04CCA" w:rsidRPr="008A3EA6" w14:paraId="14989A8B" w14:textId="77777777" w:rsidTr="00007FF9">
        <w:trPr>
          <w:trHeight w:val="737"/>
        </w:trPr>
        <w:tc>
          <w:tcPr>
            <w:tcW w:w="1980" w:type="dxa"/>
            <w:vAlign w:val="center"/>
          </w:tcPr>
          <w:p w14:paraId="568BD79F" w14:textId="77777777" w:rsidR="00C04CCA" w:rsidRPr="008A3EA6" w:rsidRDefault="00C04CCA" w:rsidP="00007FF9">
            <w:pPr>
              <w:jc w:val="center"/>
              <w:rPr>
                <w:rFonts w:hAnsi="ＭＳ 明朝"/>
                <w:sz w:val="22"/>
                <w:szCs w:val="22"/>
              </w:rPr>
            </w:pPr>
            <w:r w:rsidRPr="008A3EA6">
              <w:rPr>
                <w:rFonts w:hAnsi="ＭＳ 明朝" w:hint="eastAsia"/>
                <w:sz w:val="22"/>
                <w:szCs w:val="22"/>
              </w:rPr>
              <w:t>在宅医療</w:t>
            </w:r>
          </w:p>
        </w:tc>
        <w:tc>
          <w:tcPr>
            <w:tcW w:w="1276" w:type="dxa"/>
            <w:vAlign w:val="center"/>
          </w:tcPr>
          <w:p w14:paraId="4DDBCC32" w14:textId="77777777" w:rsidR="00C04CCA" w:rsidRPr="008A3EA6" w:rsidRDefault="00C04CCA" w:rsidP="00007FF9">
            <w:pPr>
              <w:jc w:val="center"/>
              <w:rPr>
                <w:rFonts w:hAnsi="ＭＳ 明朝"/>
                <w:sz w:val="22"/>
                <w:szCs w:val="22"/>
              </w:rPr>
            </w:pPr>
            <w:r w:rsidRPr="008A3EA6">
              <w:rPr>
                <w:rFonts w:hAnsi="ＭＳ 明朝" w:hint="eastAsia"/>
                <w:sz w:val="22"/>
                <w:szCs w:val="22"/>
              </w:rPr>
              <w:t>有 ・ 無</w:t>
            </w:r>
          </w:p>
        </w:tc>
        <w:tc>
          <w:tcPr>
            <w:tcW w:w="5238" w:type="dxa"/>
            <w:vAlign w:val="center"/>
          </w:tcPr>
          <w:p w14:paraId="0435876A" w14:textId="77777777" w:rsidR="00C04CCA" w:rsidRPr="008A3EA6" w:rsidRDefault="00C04CCA" w:rsidP="00007FF9">
            <w:pPr>
              <w:rPr>
                <w:rFonts w:hAnsi="ＭＳ 明朝"/>
                <w:sz w:val="22"/>
                <w:szCs w:val="22"/>
              </w:rPr>
            </w:pPr>
          </w:p>
        </w:tc>
      </w:tr>
      <w:tr w:rsidR="00C04CCA" w:rsidRPr="008A3EA6" w14:paraId="5D2CC6B2" w14:textId="77777777" w:rsidTr="00007FF9">
        <w:trPr>
          <w:trHeight w:val="737"/>
        </w:trPr>
        <w:tc>
          <w:tcPr>
            <w:tcW w:w="1980" w:type="dxa"/>
            <w:vAlign w:val="center"/>
          </w:tcPr>
          <w:p w14:paraId="3D6D8057" w14:textId="77777777" w:rsidR="00C04CCA" w:rsidRPr="008A3EA6" w:rsidRDefault="00C04CCA" w:rsidP="00007FF9">
            <w:pPr>
              <w:jc w:val="center"/>
              <w:rPr>
                <w:rFonts w:hAnsi="ＭＳ 明朝"/>
                <w:sz w:val="22"/>
                <w:szCs w:val="22"/>
              </w:rPr>
            </w:pPr>
            <w:r w:rsidRPr="008A3EA6">
              <w:rPr>
                <w:rFonts w:hAnsi="ＭＳ 明朝" w:hint="eastAsia"/>
                <w:sz w:val="22"/>
                <w:szCs w:val="22"/>
              </w:rPr>
              <w:t>産業医</w:t>
            </w:r>
          </w:p>
        </w:tc>
        <w:tc>
          <w:tcPr>
            <w:tcW w:w="1276" w:type="dxa"/>
            <w:vAlign w:val="center"/>
          </w:tcPr>
          <w:p w14:paraId="2CE16C23" w14:textId="77777777" w:rsidR="00C04CCA" w:rsidRPr="008A3EA6" w:rsidRDefault="00C04CCA" w:rsidP="00007FF9">
            <w:pPr>
              <w:jc w:val="center"/>
              <w:rPr>
                <w:rFonts w:hAnsi="ＭＳ 明朝"/>
                <w:sz w:val="22"/>
                <w:szCs w:val="22"/>
              </w:rPr>
            </w:pPr>
            <w:r w:rsidRPr="008A3EA6">
              <w:rPr>
                <w:rFonts w:hAnsi="ＭＳ 明朝" w:hint="eastAsia"/>
                <w:sz w:val="22"/>
                <w:szCs w:val="22"/>
              </w:rPr>
              <w:t>有 ・ 無</w:t>
            </w:r>
          </w:p>
        </w:tc>
        <w:tc>
          <w:tcPr>
            <w:tcW w:w="5238" w:type="dxa"/>
            <w:vAlign w:val="center"/>
          </w:tcPr>
          <w:p w14:paraId="5EFE4F15" w14:textId="77777777" w:rsidR="00C04CCA" w:rsidRPr="008A3EA6" w:rsidRDefault="00C04CCA" w:rsidP="00007FF9">
            <w:pPr>
              <w:rPr>
                <w:rFonts w:hAnsi="ＭＳ 明朝"/>
                <w:sz w:val="22"/>
                <w:szCs w:val="22"/>
              </w:rPr>
            </w:pPr>
          </w:p>
        </w:tc>
      </w:tr>
      <w:tr w:rsidR="00C04CCA" w:rsidRPr="008A3EA6" w14:paraId="7643704B" w14:textId="77777777" w:rsidTr="00007FF9">
        <w:trPr>
          <w:trHeight w:val="737"/>
        </w:trPr>
        <w:tc>
          <w:tcPr>
            <w:tcW w:w="1980" w:type="dxa"/>
            <w:vAlign w:val="center"/>
          </w:tcPr>
          <w:p w14:paraId="19CF945A" w14:textId="77777777" w:rsidR="00C04CCA" w:rsidRPr="008A3EA6" w:rsidRDefault="00C04CCA" w:rsidP="00007FF9">
            <w:pPr>
              <w:jc w:val="center"/>
              <w:rPr>
                <w:rFonts w:hAnsi="ＭＳ 明朝"/>
                <w:sz w:val="22"/>
                <w:szCs w:val="22"/>
              </w:rPr>
            </w:pPr>
            <w:r w:rsidRPr="008A3EA6">
              <w:rPr>
                <w:rFonts w:hAnsi="ＭＳ 明朝" w:hint="eastAsia"/>
                <w:sz w:val="22"/>
                <w:szCs w:val="22"/>
              </w:rPr>
              <w:t>学校医</w:t>
            </w:r>
          </w:p>
        </w:tc>
        <w:tc>
          <w:tcPr>
            <w:tcW w:w="1276" w:type="dxa"/>
            <w:vAlign w:val="center"/>
          </w:tcPr>
          <w:p w14:paraId="4B7AF392" w14:textId="77777777" w:rsidR="00C04CCA" w:rsidRPr="008A3EA6" w:rsidRDefault="00C04CCA" w:rsidP="00007FF9">
            <w:pPr>
              <w:jc w:val="center"/>
              <w:rPr>
                <w:rFonts w:hAnsi="ＭＳ 明朝"/>
                <w:sz w:val="22"/>
                <w:szCs w:val="22"/>
              </w:rPr>
            </w:pPr>
            <w:r w:rsidRPr="008A3EA6">
              <w:rPr>
                <w:rFonts w:hAnsi="ＭＳ 明朝" w:hint="eastAsia"/>
                <w:sz w:val="22"/>
                <w:szCs w:val="22"/>
              </w:rPr>
              <w:t>有 ・ 無</w:t>
            </w:r>
          </w:p>
        </w:tc>
        <w:tc>
          <w:tcPr>
            <w:tcW w:w="5238" w:type="dxa"/>
            <w:vAlign w:val="center"/>
          </w:tcPr>
          <w:p w14:paraId="46DF0EB1" w14:textId="77777777" w:rsidR="00C04CCA" w:rsidRPr="008A3EA6" w:rsidRDefault="00C04CCA" w:rsidP="00007FF9">
            <w:pPr>
              <w:rPr>
                <w:rFonts w:hAnsi="ＭＳ 明朝"/>
                <w:sz w:val="22"/>
                <w:szCs w:val="22"/>
              </w:rPr>
            </w:pPr>
          </w:p>
        </w:tc>
      </w:tr>
      <w:tr w:rsidR="00C04CCA" w:rsidRPr="008A3EA6" w14:paraId="036E9F50" w14:textId="77777777" w:rsidTr="00007FF9">
        <w:trPr>
          <w:trHeight w:val="737"/>
        </w:trPr>
        <w:tc>
          <w:tcPr>
            <w:tcW w:w="1980" w:type="dxa"/>
            <w:vAlign w:val="center"/>
          </w:tcPr>
          <w:p w14:paraId="1437DED7" w14:textId="77777777" w:rsidR="00C04CCA" w:rsidRPr="008A3EA6" w:rsidRDefault="00C04CCA" w:rsidP="00007FF9">
            <w:pPr>
              <w:jc w:val="center"/>
              <w:rPr>
                <w:rFonts w:hAnsi="ＭＳ 明朝"/>
                <w:sz w:val="22"/>
                <w:szCs w:val="22"/>
              </w:rPr>
            </w:pPr>
            <w:r w:rsidRPr="008A3EA6">
              <w:rPr>
                <w:rFonts w:hAnsi="ＭＳ 明朝" w:hint="eastAsia"/>
                <w:sz w:val="22"/>
                <w:szCs w:val="22"/>
              </w:rPr>
              <w:t>予防接種</w:t>
            </w:r>
          </w:p>
        </w:tc>
        <w:tc>
          <w:tcPr>
            <w:tcW w:w="1276" w:type="dxa"/>
            <w:vAlign w:val="center"/>
          </w:tcPr>
          <w:p w14:paraId="3E6C9FAB" w14:textId="77777777" w:rsidR="00C04CCA" w:rsidRPr="008A3EA6" w:rsidRDefault="00C04CCA" w:rsidP="00007FF9">
            <w:pPr>
              <w:jc w:val="center"/>
              <w:rPr>
                <w:rFonts w:hAnsi="ＭＳ 明朝"/>
                <w:sz w:val="22"/>
                <w:szCs w:val="22"/>
              </w:rPr>
            </w:pPr>
            <w:r w:rsidRPr="008A3EA6">
              <w:rPr>
                <w:rFonts w:hAnsi="ＭＳ 明朝" w:hint="eastAsia"/>
                <w:sz w:val="22"/>
                <w:szCs w:val="22"/>
              </w:rPr>
              <w:t>有 ・ 無</w:t>
            </w:r>
          </w:p>
        </w:tc>
        <w:tc>
          <w:tcPr>
            <w:tcW w:w="5238" w:type="dxa"/>
            <w:vAlign w:val="center"/>
          </w:tcPr>
          <w:p w14:paraId="68363A7C" w14:textId="77777777" w:rsidR="00C04CCA" w:rsidRPr="008A3EA6" w:rsidRDefault="00C04CCA" w:rsidP="00007FF9">
            <w:pPr>
              <w:rPr>
                <w:rFonts w:hAnsi="ＭＳ 明朝"/>
                <w:sz w:val="22"/>
                <w:szCs w:val="22"/>
              </w:rPr>
            </w:pPr>
          </w:p>
        </w:tc>
      </w:tr>
      <w:tr w:rsidR="00C04CCA" w:rsidRPr="008A3EA6" w14:paraId="3C5C6CD6" w14:textId="77777777" w:rsidTr="00007FF9">
        <w:trPr>
          <w:trHeight w:val="737"/>
        </w:trPr>
        <w:tc>
          <w:tcPr>
            <w:tcW w:w="1980" w:type="dxa"/>
            <w:vAlign w:val="center"/>
          </w:tcPr>
          <w:p w14:paraId="45E261A1" w14:textId="77777777" w:rsidR="00C04CCA" w:rsidRPr="008A3EA6" w:rsidRDefault="00C04CCA" w:rsidP="00007FF9">
            <w:pPr>
              <w:jc w:val="center"/>
              <w:rPr>
                <w:rFonts w:hAnsi="ＭＳ 明朝"/>
                <w:sz w:val="22"/>
                <w:szCs w:val="22"/>
              </w:rPr>
            </w:pPr>
            <w:r w:rsidRPr="008A3EA6">
              <w:rPr>
                <w:rFonts w:hAnsi="ＭＳ 明朝" w:hint="eastAsia"/>
                <w:sz w:val="22"/>
                <w:szCs w:val="22"/>
              </w:rPr>
              <w:t>小児健診</w:t>
            </w:r>
          </w:p>
        </w:tc>
        <w:tc>
          <w:tcPr>
            <w:tcW w:w="1276" w:type="dxa"/>
            <w:vAlign w:val="center"/>
          </w:tcPr>
          <w:p w14:paraId="18C845B7" w14:textId="77777777" w:rsidR="00C04CCA" w:rsidRPr="008A3EA6" w:rsidRDefault="00C04CCA" w:rsidP="00007FF9">
            <w:pPr>
              <w:jc w:val="center"/>
              <w:rPr>
                <w:rFonts w:hAnsi="ＭＳ 明朝"/>
                <w:sz w:val="22"/>
                <w:szCs w:val="22"/>
              </w:rPr>
            </w:pPr>
            <w:r w:rsidRPr="008A3EA6">
              <w:rPr>
                <w:rFonts w:hAnsi="ＭＳ 明朝" w:hint="eastAsia"/>
                <w:sz w:val="22"/>
                <w:szCs w:val="22"/>
              </w:rPr>
              <w:t>有 ・ 無</w:t>
            </w:r>
          </w:p>
        </w:tc>
        <w:tc>
          <w:tcPr>
            <w:tcW w:w="5238" w:type="dxa"/>
            <w:vAlign w:val="center"/>
          </w:tcPr>
          <w:p w14:paraId="56274A5B" w14:textId="77777777" w:rsidR="00C04CCA" w:rsidRPr="008A3EA6" w:rsidRDefault="00C04CCA" w:rsidP="00007FF9">
            <w:pPr>
              <w:rPr>
                <w:rFonts w:hAnsi="ＭＳ 明朝"/>
                <w:sz w:val="22"/>
                <w:szCs w:val="22"/>
              </w:rPr>
            </w:pPr>
          </w:p>
        </w:tc>
      </w:tr>
      <w:tr w:rsidR="00C04CCA" w:rsidRPr="008A3EA6" w14:paraId="4288CD1B" w14:textId="77777777" w:rsidTr="00007FF9">
        <w:trPr>
          <w:trHeight w:val="737"/>
        </w:trPr>
        <w:tc>
          <w:tcPr>
            <w:tcW w:w="1980" w:type="dxa"/>
            <w:vAlign w:val="center"/>
          </w:tcPr>
          <w:p w14:paraId="40C8172C" w14:textId="77777777" w:rsidR="00C04CCA" w:rsidRPr="008A3EA6" w:rsidRDefault="00C04CCA" w:rsidP="00007FF9">
            <w:pPr>
              <w:jc w:val="center"/>
              <w:rPr>
                <w:rFonts w:hAnsi="ＭＳ 明朝"/>
                <w:sz w:val="22"/>
                <w:szCs w:val="22"/>
              </w:rPr>
            </w:pPr>
            <w:r w:rsidRPr="008A3EA6">
              <w:rPr>
                <w:rFonts w:hAnsi="ＭＳ 明朝" w:hint="eastAsia"/>
                <w:sz w:val="22"/>
                <w:szCs w:val="22"/>
              </w:rPr>
              <w:t>介護認定審査会</w:t>
            </w:r>
          </w:p>
        </w:tc>
        <w:tc>
          <w:tcPr>
            <w:tcW w:w="1276" w:type="dxa"/>
            <w:vAlign w:val="center"/>
          </w:tcPr>
          <w:p w14:paraId="572DCD1F" w14:textId="77777777" w:rsidR="00C04CCA" w:rsidRPr="008A3EA6" w:rsidRDefault="00C04CCA" w:rsidP="00007FF9">
            <w:pPr>
              <w:jc w:val="center"/>
              <w:rPr>
                <w:rFonts w:hAnsi="ＭＳ 明朝"/>
                <w:sz w:val="22"/>
                <w:szCs w:val="22"/>
              </w:rPr>
            </w:pPr>
            <w:r w:rsidRPr="008A3EA6">
              <w:rPr>
                <w:rFonts w:hAnsi="ＭＳ 明朝" w:hint="eastAsia"/>
                <w:sz w:val="22"/>
                <w:szCs w:val="22"/>
              </w:rPr>
              <w:t>有 ・ 無</w:t>
            </w:r>
          </w:p>
        </w:tc>
        <w:tc>
          <w:tcPr>
            <w:tcW w:w="5238" w:type="dxa"/>
            <w:vAlign w:val="center"/>
          </w:tcPr>
          <w:p w14:paraId="13230BCF" w14:textId="77777777" w:rsidR="00C04CCA" w:rsidRPr="008A3EA6" w:rsidRDefault="00C04CCA" w:rsidP="00007FF9">
            <w:pPr>
              <w:rPr>
                <w:rFonts w:hAnsi="ＭＳ 明朝"/>
                <w:sz w:val="22"/>
                <w:szCs w:val="22"/>
              </w:rPr>
            </w:pPr>
          </w:p>
        </w:tc>
      </w:tr>
      <w:tr w:rsidR="00C04CCA" w:rsidRPr="008A3EA6" w14:paraId="5FA97978" w14:textId="77777777" w:rsidTr="00007FF9">
        <w:trPr>
          <w:trHeight w:val="737"/>
        </w:trPr>
        <w:tc>
          <w:tcPr>
            <w:tcW w:w="1980" w:type="dxa"/>
            <w:vAlign w:val="center"/>
          </w:tcPr>
          <w:p w14:paraId="15315489" w14:textId="77777777" w:rsidR="00C04CCA" w:rsidRPr="008A3EA6" w:rsidRDefault="00C04CCA" w:rsidP="00007FF9">
            <w:pPr>
              <w:jc w:val="center"/>
              <w:rPr>
                <w:rFonts w:hAnsi="ＭＳ 明朝"/>
                <w:sz w:val="22"/>
                <w:szCs w:val="22"/>
              </w:rPr>
            </w:pPr>
            <w:r w:rsidRPr="008A3EA6">
              <w:rPr>
                <w:rFonts w:hAnsi="ＭＳ 明朝" w:hint="eastAsia"/>
                <w:sz w:val="22"/>
                <w:szCs w:val="22"/>
              </w:rPr>
              <w:t>准看護学校講師</w:t>
            </w:r>
          </w:p>
        </w:tc>
        <w:tc>
          <w:tcPr>
            <w:tcW w:w="1276" w:type="dxa"/>
            <w:vAlign w:val="center"/>
          </w:tcPr>
          <w:p w14:paraId="2084C970" w14:textId="77777777" w:rsidR="00C04CCA" w:rsidRPr="008A3EA6" w:rsidRDefault="00C04CCA" w:rsidP="00007FF9">
            <w:pPr>
              <w:jc w:val="center"/>
              <w:rPr>
                <w:rFonts w:hAnsi="ＭＳ 明朝"/>
                <w:sz w:val="22"/>
                <w:szCs w:val="22"/>
              </w:rPr>
            </w:pPr>
            <w:r w:rsidRPr="008A3EA6">
              <w:rPr>
                <w:rFonts w:hAnsi="ＭＳ 明朝" w:hint="eastAsia"/>
                <w:sz w:val="22"/>
                <w:szCs w:val="22"/>
              </w:rPr>
              <w:t>有 ・ 無</w:t>
            </w:r>
          </w:p>
        </w:tc>
        <w:tc>
          <w:tcPr>
            <w:tcW w:w="5238" w:type="dxa"/>
            <w:vAlign w:val="center"/>
          </w:tcPr>
          <w:p w14:paraId="213093F9" w14:textId="77777777" w:rsidR="00C04CCA" w:rsidRPr="008A3EA6" w:rsidRDefault="00C04CCA" w:rsidP="00007FF9">
            <w:pPr>
              <w:rPr>
                <w:rFonts w:hAnsi="ＭＳ 明朝"/>
                <w:sz w:val="22"/>
                <w:szCs w:val="22"/>
              </w:rPr>
            </w:pPr>
          </w:p>
        </w:tc>
      </w:tr>
      <w:tr w:rsidR="00C04CCA" w:rsidRPr="008A3EA6" w14:paraId="26EDFA68" w14:textId="77777777" w:rsidTr="00007FF9">
        <w:trPr>
          <w:trHeight w:val="737"/>
        </w:trPr>
        <w:tc>
          <w:tcPr>
            <w:tcW w:w="1980" w:type="dxa"/>
            <w:vAlign w:val="center"/>
          </w:tcPr>
          <w:p w14:paraId="03A5CB69" w14:textId="77777777" w:rsidR="00C04CCA" w:rsidRPr="008A3EA6" w:rsidRDefault="00C04CCA" w:rsidP="00007FF9">
            <w:pPr>
              <w:jc w:val="center"/>
              <w:rPr>
                <w:rFonts w:hAnsi="ＭＳ 明朝"/>
                <w:sz w:val="22"/>
                <w:szCs w:val="22"/>
              </w:rPr>
            </w:pPr>
            <w:r w:rsidRPr="008A3EA6">
              <w:rPr>
                <w:rFonts w:hAnsi="ＭＳ 明朝" w:hint="eastAsia"/>
                <w:sz w:val="22"/>
                <w:szCs w:val="22"/>
              </w:rPr>
              <w:t>検死</w:t>
            </w:r>
          </w:p>
        </w:tc>
        <w:tc>
          <w:tcPr>
            <w:tcW w:w="1276" w:type="dxa"/>
            <w:vAlign w:val="center"/>
          </w:tcPr>
          <w:p w14:paraId="0A793452" w14:textId="77777777" w:rsidR="00C04CCA" w:rsidRPr="008A3EA6" w:rsidRDefault="00C04CCA" w:rsidP="00007FF9">
            <w:pPr>
              <w:jc w:val="center"/>
              <w:rPr>
                <w:rFonts w:hAnsi="ＭＳ 明朝"/>
                <w:sz w:val="22"/>
                <w:szCs w:val="22"/>
              </w:rPr>
            </w:pPr>
            <w:r w:rsidRPr="008A3EA6">
              <w:rPr>
                <w:rFonts w:hAnsi="ＭＳ 明朝" w:hint="eastAsia"/>
                <w:sz w:val="22"/>
                <w:szCs w:val="22"/>
              </w:rPr>
              <w:t>有 ・ 無</w:t>
            </w:r>
          </w:p>
        </w:tc>
        <w:tc>
          <w:tcPr>
            <w:tcW w:w="5238" w:type="dxa"/>
            <w:vAlign w:val="center"/>
          </w:tcPr>
          <w:p w14:paraId="66D8D19A" w14:textId="77777777" w:rsidR="00C04CCA" w:rsidRPr="008A3EA6" w:rsidRDefault="00C04CCA" w:rsidP="00007FF9">
            <w:pPr>
              <w:rPr>
                <w:rFonts w:hAnsi="ＭＳ 明朝"/>
                <w:sz w:val="22"/>
                <w:szCs w:val="22"/>
              </w:rPr>
            </w:pPr>
          </w:p>
        </w:tc>
      </w:tr>
      <w:tr w:rsidR="00C04CCA" w:rsidRPr="008A3EA6" w14:paraId="2A712759" w14:textId="77777777" w:rsidTr="00007FF9">
        <w:trPr>
          <w:trHeight w:val="737"/>
        </w:trPr>
        <w:tc>
          <w:tcPr>
            <w:tcW w:w="1980" w:type="dxa"/>
            <w:vAlign w:val="center"/>
          </w:tcPr>
          <w:p w14:paraId="12AC2C1E" w14:textId="77777777" w:rsidR="00C04CCA" w:rsidRDefault="00C04CCA" w:rsidP="00007FF9">
            <w:pPr>
              <w:jc w:val="center"/>
              <w:rPr>
                <w:rFonts w:hAnsi="ＭＳ 明朝"/>
                <w:sz w:val="22"/>
                <w:szCs w:val="22"/>
              </w:rPr>
            </w:pPr>
            <w:r w:rsidRPr="008A3EA6">
              <w:rPr>
                <w:rFonts w:hAnsi="ＭＳ 明朝" w:hint="eastAsia"/>
                <w:sz w:val="22"/>
                <w:szCs w:val="22"/>
              </w:rPr>
              <w:t>養護老人ホーム</w:t>
            </w:r>
          </w:p>
          <w:p w14:paraId="7225478C" w14:textId="77777777" w:rsidR="00C04CCA" w:rsidRPr="008A3EA6" w:rsidRDefault="00C04CCA" w:rsidP="00007FF9">
            <w:pPr>
              <w:jc w:val="center"/>
              <w:rPr>
                <w:rFonts w:hAnsi="ＭＳ 明朝"/>
                <w:sz w:val="22"/>
                <w:szCs w:val="22"/>
              </w:rPr>
            </w:pPr>
            <w:r w:rsidRPr="008A3EA6">
              <w:rPr>
                <w:rFonts w:hAnsi="ＭＳ 明朝" w:hint="eastAsia"/>
                <w:sz w:val="22"/>
                <w:szCs w:val="22"/>
              </w:rPr>
              <w:t>入所判定委員会</w:t>
            </w:r>
          </w:p>
        </w:tc>
        <w:tc>
          <w:tcPr>
            <w:tcW w:w="1276" w:type="dxa"/>
            <w:vAlign w:val="center"/>
          </w:tcPr>
          <w:p w14:paraId="1B36BF19" w14:textId="77777777" w:rsidR="00C04CCA" w:rsidRPr="008A3EA6" w:rsidRDefault="00C04CCA" w:rsidP="00007FF9">
            <w:pPr>
              <w:jc w:val="center"/>
              <w:rPr>
                <w:rFonts w:hAnsi="ＭＳ 明朝"/>
                <w:sz w:val="22"/>
                <w:szCs w:val="22"/>
              </w:rPr>
            </w:pPr>
            <w:r w:rsidRPr="008A3EA6">
              <w:rPr>
                <w:rFonts w:hAnsi="ＭＳ 明朝" w:hint="eastAsia"/>
                <w:sz w:val="22"/>
                <w:szCs w:val="22"/>
              </w:rPr>
              <w:t>有 ・ 無</w:t>
            </w:r>
          </w:p>
        </w:tc>
        <w:tc>
          <w:tcPr>
            <w:tcW w:w="5238" w:type="dxa"/>
            <w:vAlign w:val="center"/>
          </w:tcPr>
          <w:p w14:paraId="1E4DD1AA" w14:textId="77777777" w:rsidR="00C04CCA" w:rsidRPr="008A3EA6" w:rsidRDefault="00C04CCA" w:rsidP="00007FF9">
            <w:pPr>
              <w:rPr>
                <w:rFonts w:hAnsi="ＭＳ 明朝"/>
                <w:sz w:val="22"/>
                <w:szCs w:val="22"/>
              </w:rPr>
            </w:pPr>
          </w:p>
        </w:tc>
      </w:tr>
      <w:tr w:rsidR="00C04CCA" w:rsidRPr="008A3EA6" w14:paraId="55AC1741" w14:textId="77777777" w:rsidTr="00007FF9">
        <w:trPr>
          <w:trHeight w:val="737"/>
        </w:trPr>
        <w:tc>
          <w:tcPr>
            <w:tcW w:w="1980" w:type="dxa"/>
            <w:vAlign w:val="center"/>
          </w:tcPr>
          <w:p w14:paraId="51FF4AD6" w14:textId="77777777" w:rsidR="00C04CCA" w:rsidRPr="008A3EA6" w:rsidRDefault="00C04CCA" w:rsidP="00007FF9">
            <w:pPr>
              <w:jc w:val="center"/>
              <w:rPr>
                <w:rFonts w:hAnsi="ＭＳ 明朝"/>
                <w:sz w:val="22"/>
                <w:szCs w:val="22"/>
              </w:rPr>
            </w:pPr>
            <w:r w:rsidRPr="008A3EA6">
              <w:rPr>
                <w:rFonts w:hAnsi="ＭＳ 明朝" w:hint="eastAsia"/>
                <w:sz w:val="22"/>
                <w:szCs w:val="22"/>
              </w:rPr>
              <w:t>地域ケア会議</w:t>
            </w:r>
          </w:p>
        </w:tc>
        <w:tc>
          <w:tcPr>
            <w:tcW w:w="1276" w:type="dxa"/>
            <w:vAlign w:val="center"/>
          </w:tcPr>
          <w:p w14:paraId="49E6D4D9" w14:textId="77777777" w:rsidR="00C04CCA" w:rsidRPr="008A3EA6" w:rsidRDefault="00C04CCA" w:rsidP="00007FF9">
            <w:pPr>
              <w:jc w:val="center"/>
              <w:rPr>
                <w:rFonts w:hAnsi="ＭＳ 明朝"/>
                <w:sz w:val="22"/>
                <w:szCs w:val="22"/>
              </w:rPr>
            </w:pPr>
            <w:r w:rsidRPr="008A3EA6">
              <w:rPr>
                <w:rFonts w:hAnsi="ＭＳ 明朝" w:hint="eastAsia"/>
                <w:sz w:val="22"/>
                <w:szCs w:val="22"/>
              </w:rPr>
              <w:t>有 ・ 無</w:t>
            </w:r>
          </w:p>
        </w:tc>
        <w:tc>
          <w:tcPr>
            <w:tcW w:w="5238" w:type="dxa"/>
            <w:vAlign w:val="center"/>
          </w:tcPr>
          <w:p w14:paraId="37807242" w14:textId="77777777" w:rsidR="00C04CCA" w:rsidRPr="008A3EA6" w:rsidRDefault="00C04CCA" w:rsidP="00007FF9">
            <w:pPr>
              <w:rPr>
                <w:rFonts w:hAnsi="ＭＳ 明朝"/>
                <w:sz w:val="22"/>
                <w:szCs w:val="22"/>
              </w:rPr>
            </w:pPr>
          </w:p>
        </w:tc>
      </w:tr>
    </w:tbl>
    <w:p w14:paraId="46050B2E" w14:textId="77777777" w:rsidR="00C04CCA" w:rsidRPr="008A3EA6" w:rsidRDefault="00C04CCA" w:rsidP="00C04CCA">
      <w:pPr>
        <w:rPr>
          <w:rFonts w:hAnsi="ＭＳ 明朝"/>
          <w:sz w:val="22"/>
          <w:szCs w:val="22"/>
        </w:rPr>
      </w:pPr>
    </w:p>
    <w:p w14:paraId="4A8AB322" w14:textId="77777777" w:rsidR="00C04CCA" w:rsidRDefault="00C04CCA" w:rsidP="00C04CCA">
      <w:pPr>
        <w:rPr>
          <w:rFonts w:hAnsi="ＭＳ 明朝"/>
          <w:sz w:val="22"/>
          <w:szCs w:val="22"/>
        </w:rPr>
      </w:pPr>
      <w:r w:rsidRPr="008A3EA6">
        <w:rPr>
          <w:rFonts w:hAnsi="ＭＳ 明朝"/>
          <w:sz w:val="22"/>
          <w:szCs w:val="22"/>
        </w:rPr>
        <w:br w:type="page"/>
      </w:r>
      <w:r w:rsidRPr="008A3EA6">
        <w:rPr>
          <w:rFonts w:hAnsi="ＭＳ 明朝" w:hint="eastAsia"/>
          <w:sz w:val="22"/>
          <w:szCs w:val="22"/>
        </w:rPr>
        <w:lastRenderedPageBreak/>
        <w:t>参考様式（添付書類４関係　西部医療圏）</w:t>
      </w:r>
    </w:p>
    <w:p w14:paraId="46070DDF" w14:textId="77777777" w:rsidR="00C04CCA" w:rsidRPr="008A3EA6" w:rsidRDefault="00C04CCA" w:rsidP="00C04CCA">
      <w:pPr>
        <w:rPr>
          <w:rFonts w:hAnsi="ＭＳ 明朝"/>
          <w:sz w:val="22"/>
          <w:szCs w:val="22"/>
        </w:rPr>
      </w:pPr>
    </w:p>
    <w:p w14:paraId="17ABFAC8" w14:textId="77777777" w:rsidR="00C04CCA" w:rsidRPr="008A3EA6" w:rsidRDefault="00C04CCA" w:rsidP="00C04CCA">
      <w:pPr>
        <w:jc w:val="center"/>
        <w:rPr>
          <w:rFonts w:hAnsi="ＭＳ 明朝"/>
          <w:sz w:val="22"/>
          <w:szCs w:val="22"/>
        </w:rPr>
      </w:pPr>
      <w:r w:rsidRPr="008A3EA6">
        <w:rPr>
          <w:rFonts w:hAnsi="ＭＳ 明朝" w:hint="eastAsia"/>
          <w:sz w:val="24"/>
          <w:szCs w:val="22"/>
        </w:rPr>
        <w:t>大分県外来医療計画に記載された不足する外来医療機能を担う予定</w:t>
      </w:r>
    </w:p>
    <w:p w14:paraId="3BC08B2C" w14:textId="77777777" w:rsidR="00C04CCA" w:rsidRPr="008A3EA6" w:rsidRDefault="00C04CCA" w:rsidP="00C04CCA">
      <w:pPr>
        <w:jc w:val="center"/>
        <w:rPr>
          <w:rFonts w:hAnsi="ＭＳ 明朝"/>
          <w:sz w:val="22"/>
          <w:szCs w:val="22"/>
        </w:rPr>
      </w:pPr>
    </w:p>
    <w:p w14:paraId="64A7D985" w14:textId="77777777" w:rsidR="00C04CCA" w:rsidRPr="008A3EA6" w:rsidRDefault="00C04CCA" w:rsidP="00C04CCA">
      <w:pPr>
        <w:wordWrap w:val="0"/>
        <w:jc w:val="right"/>
        <w:rPr>
          <w:rFonts w:hAnsi="ＭＳ 明朝"/>
          <w:sz w:val="22"/>
          <w:szCs w:val="22"/>
        </w:rPr>
      </w:pPr>
      <w:r w:rsidRPr="008A3EA6">
        <w:rPr>
          <w:rFonts w:hAnsi="ＭＳ 明朝" w:hint="eastAsia"/>
          <w:sz w:val="22"/>
          <w:szCs w:val="22"/>
        </w:rPr>
        <w:t xml:space="preserve">　　　　　年　　　月　　　日　　</w:t>
      </w:r>
    </w:p>
    <w:p w14:paraId="1650A88C" w14:textId="77777777" w:rsidR="00C04CCA" w:rsidRPr="008A3EA6" w:rsidRDefault="00C04CCA" w:rsidP="00C04CCA">
      <w:pPr>
        <w:jc w:val="center"/>
        <w:rPr>
          <w:rFonts w:hAnsi="ＭＳ 明朝"/>
          <w:sz w:val="22"/>
          <w:szCs w:val="22"/>
        </w:rPr>
      </w:pPr>
    </w:p>
    <w:p w14:paraId="2F5EC58C" w14:textId="77777777" w:rsidR="00C04CCA" w:rsidRPr="008A3EA6" w:rsidRDefault="00C04CCA" w:rsidP="00C04CCA">
      <w:pPr>
        <w:spacing w:line="400" w:lineRule="exact"/>
        <w:ind w:rightChars="201" w:right="422" w:firstLineChars="1700" w:firstLine="3740"/>
        <w:rPr>
          <w:rFonts w:hAnsi="ＭＳ 明朝"/>
          <w:sz w:val="22"/>
          <w:szCs w:val="22"/>
          <w:u w:val="single"/>
        </w:rPr>
      </w:pPr>
      <w:r w:rsidRPr="008A3EA6">
        <w:rPr>
          <w:rFonts w:hAnsi="ＭＳ 明朝" w:hint="eastAsia"/>
          <w:sz w:val="22"/>
          <w:szCs w:val="22"/>
          <w:u w:val="single"/>
        </w:rPr>
        <w:t xml:space="preserve">住所　　　　　　　　　　　　　　　　　　　　　　　</w:t>
      </w:r>
    </w:p>
    <w:p w14:paraId="61CD58A9" w14:textId="77777777" w:rsidR="00C04CCA" w:rsidRPr="008A3EA6" w:rsidRDefault="00C04CCA" w:rsidP="00C04CCA">
      <w:pPr>
        <w:spacing w:line="400" w:lineRule="exact"/>
        <w:ind w:rightChars="201" w:right="422" w:firstLineChars="1700" w:firstLine="3740"/>
        <w:rPr>
          <w:rFonts w:hAnsi="ＭＳ 明朝"/>
          <w:sz w:val="22"/>
          <w:szCs w:val="22"/>
          <w:u w:val="single"/>
        </w:rPr>
      </w:pPr>
      <w:r w:rsidRPr="008A3EA6">
        <w:rPr>
          <w:rFonts w:hAnsi="ＭＳ 明朝" w:hint="eastAsia"/>
          <w:sz w:val="22"/>
          <w:szCs w:val="22"/>
          <w:u w:val="single"/>
        </w:rPr>
        <w:t xml:space="preserve">医療機関名　　　　　　　　　　　　　　　　　 　</w:t>
      </w:r>
    </w:p>
    <w:p w14:paraId="1DCF2C34" w14:textId="77777777" w:rsidR="00C04CCA" w:rsidRPr="008A3EA6" w:rsidRDefault="00C04CCA" w:rsidP="00C04CCA">
      <w:pPr>
        <w:spacing w:line="400" w:lineRule="exact"/>
        <w:ind w:rightChars="201" w:right="422" w:firstLineChars="1700" w:firstLine="3740"/>
        <w:rPr>
          <w:rFonts w:hAnsi="ＭＳ 明朝"/>
          <w:sz w:val="22"/>
          <w:szCs w:val="22"/>
          <w:u w:val="single"/>
        </w:rPr>
      </w:pPr>
      <w:r w:rsidRPr="008A3EA6">
        <w:rPr>
          <w:rFonts w:hAnsi="ＭＳ 明朝" w:hint="eastAsia"/>
          <w:sz w:val="22"/>
          <w:szCs w:val="22"/>
          <w:u w:val="single"/>
        </w:rPr>
        <w:t xml:space="preserve">管理者名　　　　　　　　　　　　　　　　　　　　</w:t>
      </w:r>
    </w:p>
    <w:p w14:paraId="2FDF9471" w14:textId="77777777" w:rsidR="00C04CCA" w:rsidRPr="008A3EA6" w:rsidRDefault="00C04CCA" w:rsidP="00C04CCA">
      <w:pPr>
        <w:rPr>
          <w:rFonts w:hAnsi="ＭＳ 明朝"/>
          <w:sz w:val="22"/>
          <w:szCs w:val="22"/>
        </w:rPr>
      </w:pPr>
    </w:p>
    <w:p w14:paraId="2F4E8CD1" w14:textId="77777777" w:rsidR="00C04CCA" w:rsidRPr="008A3EA6" w:rsidRDefault="00C04CCA" w:rsidP="00C04CCA">
      <w:pPr>
        <w:rPr>
          <w:rFonts w:hAnsi="ＭＳ 明朝"/>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1276"/>
        <w:gridCol w:w="5238"/>
      </w:tblGrid>
      <w:tr w:rsidR="00C04CCA" w:rsidRPr="008A3EA6" w14:paraId="42043978" w14:textId="77777777" w:rsidTr="00007FF9">
        <w:trPr>
          <w:trHeight w:val="464"/>
        </w:trPr>
        <w:tc>
          <w:tcPr>
            <w:tcW w:w="1980" w:type="dxa"/>
            <w:vAlign w:val="center"/>
          </w:tcPr>
          <w:p w14:paraId="737CF8A0" w14:textId="77777777" w:rsidR="00C04CCA" w:rsidRPr="008A3EA6" w:rsidRDefault="00C04CCA" w:rsidP="00007FF9">
            <w:pPr>
              <w:jc w:val="center"/>
              <w:rPr>
                <w:rFonts w:hAnsi="ＭＳ 明朝"/>
                <w:sz w:val="22"/>
                <w:szCs w:val="22"/>
              </w:rPr>
            </w:pPr>
            <w:r w:rsidRPr="008A3EA6">
              <w:rPr>
                <w:rFonts w:hAnsi="ＭＳ 明朝" w:hint="eastAsia"/>
                <w:sz w:val="22"/>
                <w:szCs w:val="22"/>
              </w:rPr>
              <w:t>外来医療機能</w:t>
            </w:r>
          </w:p>
        </w:tc>
        <w:tc>
          <w:tcPr>
            <w:tcW w:w="1276" w:type="dxa"/>
            <w:vAlign w:val="center"/>
          </w:tcPr>
          <w:p w14:paraId="1C5B1600" w14:textId="77777777" w:rsidR="00C04CCA" w:rsidRPr="008A3EA6" w:rsidRDefault="00C04CCA" w:rsidP="00007FF9">
            <w:pPr>
              <w:jc w:val="center"/>
              <w:rPr>
                <w:rFonts w:hAnsi="ＭＳ 明朝"/>
                <w:sz w:val="22"/>
                <w:szCs w:val="22"/>
              </w:rPr>
            </w:pPr>
            <w:r w:rsidRPr="008A3EA6">
              <w:rPr>
                <w:rFonts w:hAnsi="ＭＳ 明朝" w:hint="eastAsia"/>
                <w:sz w:val="22"/>
                <w:szCs w:val="22"/>
              </w:rPr>
              <w:t>担う予定</w:t>
            </w:r>
          </w:p>
        </w:tc>
        <w:tc>
          <w:tcPr>
            <w:tcW w:w="5238" w:type="dxa"/>
            <w:vAlign w:val="center"/>
          </w:tcPr>
          <w:p w14:paraId="6D67CBD9" w14:textId="77777777" w:rsidR="00C04CCA" w:rsidRPr="008A3EA6" w:rsidRDefault="00C04CCA" w:rsidP="00007FF9">
            <w:pPr>
              <w:jc w:val="center"/>
              <w:rPr>
                <w:rFonts w:hAnsi="ＭＳ 明朝"/>
                <w:sz w:val="22"/>
                <w:szCs w:val="22"/>
              </w:rPr>
            </w:pPr>
            <w:r w:rsidRPr="008A3EA6">
              <w:rPr>
                <w:rFonts w:hAnsi="ＭＳ 明朝" w:hint="eastAsia"/>
                <w:sz w:val="22"/>
                <w:szCs w:val="22"/>
              </w:rPr>
              <w:t>担う予定がない場合の理由</w:t>
            </w:r>
          </w:p>
        </w:tc>
      </w:tr>
      <w:tr w:rsidR="00C04CCA" w:rsidRPr="008A3EA6" w14:paraId="7AD17A6B" w14:textId="77777777" w:rsidTr="00007FF9">
        <w:trPr>
          <w:trHeight w:val="1020"/>
        </w:trPr>
        <w:tc>
          <w:tcPr>
            <w:tcW w:w="1980" w:type="dxa"/>
            <w:vAlign w:val="center"/>
          </w:tcPr>
          <w:p w14:paraId="371D9154" w14:textId="77777777" w:rsidR="00C04CCA" w:rsidRPr="008A3EA6" w:rsidRDefault="00C04CCA" w:rsidP="00007FF9">
            <w:pPr>
              <w:jc w:val="center"/>
              <w:rPr>
                <w:rFonts w:hAnsi="ＭＳ 明朝"/>
                <w:sz w:val="22"/>
                <w:szCs w:val="22"/>
              </w:rPr>
            </w:pPr>
            <w:r w:rsidRPr="008A3EA6">
              <w:rPr>
                <w:rFonts w:hAnsi="ＭＳ 明朝" w:hint="eastAsia"/>
                <w:sz w:val="22"/>
                <w:szCs w:val="22"/>
              </w:rPr>
              <w:t>初期救急</w:t>
            </w:r>
          </w:p>
        </w:tc>
        <w:tc>
          <w:tcPr>
            <w:tcW w:w="1276" w:type="dxa"/>
            <w:vAlign w:val="center"/>
          </w:tcPr>
          <w:p w14:paraId="045D0A1A" w14:textId="77777777" w:rsidR="00C04CCA" w:rsidRPr="008A3EA6" w:rsidRDefault="00C04CCA" w:rsidP="00007FF9">
            <w:pPr>
              <w:jc w:val="center"/>
              <w:rPr>
                <w:rFonts w:hAnsi="ＭＳ 明朝"/>
                <w:sz w:val="22"/>
                <w:szCs w:val="22"/>
              </w:rPr>
            </w:pPr>
            <w:r w:rsidRPr="008A3EA6">
              <w:rPr>
                <w:rFonts w:hAnsi="ＭＳ 明朝" w:hint="eastAsia"/>
                <w:sz w:val="22"/>
                <w:szCs w:val="22"/>
              </w:rPr>
              <w:t>有 ・ 無</w:t>
            </w:r>
          </w:p>
        </w:tc>
        <w:tc>
          <w:tcPr>
            <w:tcW w:w="5238" w:type="dxa"/>
            <w:vAlign w:val="center"/>
          </w:tcPr>
          <w:p w14:paraId="00593EF9" w14:textId="77777777" w:rsidR="00C04CCA" w:rsidRPr="008A3EA6" w:rsidRDefault="00C04CCA" w:rsidP="00007FF9">
            <w:pPr>
              <w:rPr>
                <w:rFonts w:hAnsi="ＭＳ 明朝"/>
                <w:sz w:val="22"/>
                <w:szCs w:val="22"/>
              </w:rPr>
            </w:pPr>
          </w:p>
        </w:tc>
      </w:tr>
      <w:tr w:rsidR="00C04CCA" w:rsidRPr="008A3EA6" w14:paraId="184CC356" w14:textId="77777777" w:rsidTr="00007FF9">
        <w:trPr>
          <w:trHeight w:val="1020"/>
        </w:trPr>
        <w:tc>
          <w:tcPr>
            <w:tcW w:w="1980" w:type="dxa"/>
            <w:vAlign w:val="center"/>
          </w:tcPr>
          <w:p w14:paraId="51526244" w14:textId="77777777" w:rsidR="00C04CCA" w:rsidRPr="008A3EA6" w:rsidRDefault="00C04CCA" w:rsidP="00007FF9">
            <w:pPr>
              <w:jc w:val="center"/>
              <w:rPr>
                <w:rFonts w:hAnsi="ＭＳ 明朝"/>
                <w:sz w:val="22"/>
                <w:szCs w:val="22"/>
              </w:rPr>
            </w:pPr>
            <w:r w:rsidRPr="008A3EA6">
              <w:rPr>
                <w:rFonts w:hAnsi="ＭＳ 明朝" w:hint="eastAsia"/>
                <w:sz w:val="22"/>
                <w:szCs w:val="22"/>
              </w:rPr>
              <w:t>在宅医療</w:t>
            </w:r>
          </w:p>
        </w:tc>
        <w:tc>
          <w:tcPr>
            <w:tcW w:w="1276" w:type="dxa"/>
            <w:vAlign w:val="center"/>
          </w:tcPr>
          <w:p w14:paraId="6090BB9E" w14:textId="77777777" w:rsidR="00C04CCA" w:rsidRPr="008A3EA6" w:rsidRDefault="00C04CCA" w:rsidP="00007FF9">
            <w:pPr>
              <w:jc w:val="center"/>
              <w:rPr>
                <w:rFonts w:hAnsi="ＭＳ 明朝"/>
                <w:sz w:val="22"/>
                <w:szCs w:val="22"/>
              </w:rPr>
            </w:pPr>
            <w:r w:rsidRPr="008A3EA6">
              <w:rPr>
                <w:rFonts w:hAnsi="ＭＳ 明朝" w:hint="eastAsia"/>
                <w:sz w:val="22"/>
                <w:szCs w:val="22"/>
              </w:rPr>
              <w:t>有 ・ 無</w:t>
            </w:r>
          </w:p>
        </w:tc>
        <w:tc>
          <w:tcPr>
            <w:tcW w:w="5238" w:type="dxa"/>
            <w:vAlign w:val="center"/>
          </w:tcPr>
          <w:p w14:paraId="2B7A9256" w14:textId="77777777" w:rsidR="00C04CCA" w:rsidRPr="008A3EA6" w:rsidRDefault="00C04CCA" w:rsidP="00007FF9">
            <w:pPr>
              <w:rPr>
                <w:rFonts w:hAnsi="ＭＳ 明朝"/>
                <w:sz w:val="22"/>
                <w:szCs w:val="22"/>
              </w:rPr>
            </w:pPr>
          </w:p>
        </w:tc>
      </w:tr>
      <w:tr w:rsidR="00C04CCA" w:rsidRPr="008A3EA6" w14:paraId="74D23964" w14:textId="77777777" w:rsidTr="00007FF9">
        <w:trPr>
          <w:trHeight w:val="1020"/>
        </w:trPr>
        <w:tc>
          <w:tcPr>
            <w:tcW w:w="1980" w:type="dxa"/>
            <w:vAlign w:val="center"/>
          </w:tcPr>
          <w:p w14:paraId="53EE88C4" w14:textId="77777777" w:rsidR="00C04CCA" w:rsidRPr="008A3EA6" w:rsidRDefault="00C04CCA" w:rsidP="00007FF9">
            <w:pPr>
              <w:jc w:val="center"/>
              <w:rPr>
                <w:rFonts w:hAnsi="ＭＳ 明朝"/>
                <w:sz w:val="22"/>
                <w:szCs w:val="22"/>
              </w:rPr>
            </w:pPr>
            <w:r w:rsidRPr="008A3EA6">
              <w:rPr>
                <w:rFonts w:hAnsi="ＭＳ 明朝" w:hint="eastAsia"/>
                <w:sz w:val="22"/>
                <w:szCs w:val="22"/>
              </w:rPr>
              <w:t>産業医</w:t>
            </w:r>
          </w:p>
        </w:tc>
        <w:tc>
          <w:tcPr>
            <w:tcW w:w="1276" w:type="dxa"/>
            <w:vAlign w:val="center"/>
          </w:tcPr>
          <w:p w14:paraId="0101AED5" w14:textId="77777777" w:rsidR="00C04CCA" w:rsidRPr="008A3EA6" w:rsidRDefault="00C04CCA" w:rsidP="00007FF9">
            <w:pPr>
              <w:jc w:val="center"/>
              <w:rPr>
                <w:rFonts w:hAnsi="ＭＳ 明朝"/>
                <w:sz w:val="22"/>
                <w:szCs w:val="22"/>
              </w:rPr>
            </w:pPr>
            <w:r w:rsidRPr="008A3EA6">
              <w:rPr>
                <w:rFonts w:hAnsi="ＭＳ 明朝" w:hint="eastAsia"/>
                <w:sz w:val="22"/>
                <w:szCs w:val="22"/>
              </w:rPr>
              <w:t>有 ・ 無</w:t>
            </w:r>
          </w:p>
        </w:tc>
        <w:tc>
          <w:tcPr>
            <w:tcW w:w="5238" w:type="dxa"/>
            <w:vAlign w:val="center"/>
          </w:tcPr>
          <w:p w14:paraId="389CDCDF" w14:textId="77777777" w:rsidR="00C04CCA" w:rsidRPr="008A3EA6" w:rsidRDefault="00C04CCA" w:rsidP="00007FF9">
            <w:pPr>
              <w:rPr>
                <w:rFonts w:hAnsi="ＭＳ 明朝"/>
                <w:sz w:val="22"/>
                <w:szCs w:val="22"/>
              </w:rPr>
            </w:pPr>
          </w:p>
        </w:tc>
      </w:tr>
      <w:tr w:rsidR="00C04CCA" w:rsidRPr="008A3EA6" w14:paraId="645827A7" w14:textId="77777777" w:rsidTr="00007FF9">
        <w:trPr>
          <w:trHeight w:val="1020"/>
        </w:trPr>
        <w:tc>
          <w:tcPr>
            <w:tcW w:w="1980" w:type="dxa"/>
            <w:vAlign w:val="center"/>
          </w:tcPr>
          <w:p w14:paraId="3FF0A997" w14:textId="77777777" w:rsidR="00C04CCA" w:rsidRPr="008A3EA6" w:rsidRDefault="00C04CCA" w:rsidP="00007FF9">
            <w:pPr>
              <w:jc w:val="center"/>
              <w:rPr>
                <w:rFonts w:hAnsi="ＭＳ 明朝"/>
                <w:sz w:val="22"/>
                <w:szCs w:val="22"/>
              </w:rPr>
            </w:pPr>
            <w:r w:rsidRPr="008A3EA6">
              <w:rPr>
                <w:rFonts w:hAnsi="ＭＳ 明朝" w:hint="eastAsia"/>
                <w:sz w:val="22"/>
                <w:szCs w:val="22"/>
              </w:rPr>
              <w:t>学校医</w:t>
            </w:r>
          </w:p>
        </w:tc>
        <w:tc>
          <w:tcPr>
            <w:tcW w:w="1276" w:type="dxa"/>
            <w:vAlign w:val="center"/>
          </w:tcPr>
          <w:p w14:paraId="0EA6CDDD" w14:textId="77777777" w:rsidR="00C04CCA" w:rsidRPr="008A3EA6" w:rsidRDefault="00C04CCA" w:rsidP="00007FF9">
            <w:pPr>
              <w:jc w:val="center"/>
              <w:rPr>
                <w:rFonts w:hAnsi="ＭＳ 明朝"/>
                <w:sz w:val="22"/>
                <w:szCs w:val="22"/>
              </w:rPr>
            </w:pPr>
            <w:r w:rsidRPr="008A3EA6">
              <w:rPr>
                <w:rFonts w:hAnsi="ＭＳ 明朝" w:hint="eastAsia"/>
                <w:sz w:val="22"/>
                <w:szCs w:val="22"/>
              </w:rPr>
              <w:t>有 ・ 無</w:t>
            </w:r>
          </w:p>
        </w:tc>
        <w:tc>
          <w:tcPr>
            <w:tcW w:w="5238" w:type="dxa"/>
            <w:vAlign w:val="center"/>
          </w:tcPr>
          <w:p w14:paraId="3034601E" w14:textId="77777777" w:rsidR="00C04CCA" w:rsidRPr="008A3EA6" w:rsidRDefault="00C04CCA" w:rsidP="00007FF9">
            <w:pPr>
              <w:rPr>
                <w:rFonts w:hAnsi="ＭＳ 明朝"/>
                <w:sz w:val="22"/>
                <w:szCs w:val="22"/>
              </w:rPr>
            </w:pPr>
          </w:p>
        </w:tc>
      </w:tr>
      <w:tr w:rsidR="00C04CCA" w:rsidRPr="008A3EA6" w14:paraId="520EDBDE" w14:textId="77777777" w:rsidTr="00007FF9">
        <w:trPr>
          <w:trHeight w:val="1020"/>
        </w:trPr>
        <w:tc>
          <w:tcPr>
            <w:tcW w:w="1980" w:type="dxa"/>
            <w:vAlign w:val="center"/>
          </w:tcPr>
          <w:p w14:paraId="24F619D2" w14:textId="77777777" w:rsidR="00C04CCA" w:rsidRPr="008A3EA6" w:rsidRDefault="00C04CCA" w:rsidP="00007FF9">
            <w:pPr>
              <w:jc w:val="center"/>
              <w:rPr>
                <w:rFonts w:hAnsi="ＭＳ 明朝"/>
                <w:sz w:val="22"/>
                <w:szCs w:val="22"/>
              </w:rPr>
            </w:pPr>
            <w:r w:rsidRPr="008A3EA6">
              <w:rPr>
                <w:rFonts w:hAnsi="ＭＳ 明朝" w:hint="eastAsia"/>
                <w:sz w:val="22"/>
                <w:szCs w:val="22"/>
              </w:rPr>
              <w:t>介護認定審査会</w:t>
            </w:r>
          </w:p>
        </w:tc>
        <w:tc>
          <w:tcPr>
            <w:tcW w:w="1276" w:type="dxa"/>
            <w:vAlign w:val="center"/>
          </w:tcPr>
          <w:p w14:paraId="10495333" w14:textId="77777777" w:rsidR="00C04CCA" w:rsidRPr="008A3EA6" w:rsidRDefault="00C04CCA" w:rsidP="00007FF9">
            <w:pPr>
              <w:jc w:val="center"/>
              <w:rPr>
                <w:rFonts w:hAnsi="ＭＳ 明朝"/>
                <w:sz w:val="22"/>
                <w:szCs w:val="22"/>
              </w:rPr>
            </w:pPr>
            <w:r w:rsidRPr="008A3EA6">
              <w:rPr>
                <w:rFonts w:hAnsi="ＭＳ 明朝" w:hint="eastAsia"/>
                <w:sz w:val="22"/>
                <w:szCs w:val="22"/>
              </w:rPr>
              <w:t>有 ・ 無</w:t>
            </w:r>
          </w:p>
        </w:tc>
        <w:tc>
          <w:tcPr>
            <w:tcW w:w="5238" w:type="dxa"/>
            <w:vAlign w:val="center"/>
          </w:tcPr>
          <w:p w14:paraId="6809910F" w14:textId="77777777" w:rsidR="00C04CCA" w:rsidRPr="008A3EA6" w:rsidRDefault="00C04CCA" w:rsidP="00007FF9">
            <w:pPr>
              <w:rPr>
                <w:rFonts w:hAnsi="ＭＳ 明朝"/>
                <w:sz w:val="22"/>
                <w:szCs w:val="22"/>
              </w:rPr>
            </w:pPr>
          </w:p>
        </w:tc>
      </w:tr>
      <w:tr w:rsidR="00C04CCA" w:rsidRPr="008A3EA6" w14:paraId="635E4161" w14:textId="77777777" w:rsidTr="00007FF9">
        <w:trPr>
          <w:trHeight w:val="1020"/>
        </w:trPr>
        <w:tc>
          <w:tcPr>
            <w:tcW w:w="1980" w:type="dxa"/>
            <w:vAlign w:val="center"/>
          </w:tcPr>
          <w:p w14:paraId="1F15B150" w14:textId="77777777" w:rsidR="00C04CCA" w:rsidRPr="008A3EA6" w:rsidRDefault="00C04CCA" w:rsidP="00007FF9">
            <w:pPr>
              <w:jc w:val="center"/>
              <w:rPr>
                <w:rFonts w:hAnsi="ＭＳ 明朝"/>
                <w:sz w:val="22"/>
                <w:szCs w:val="22"/>
              </w:rPr>
            </w:pPr>
            <w:r w:rsidRPr="008A3EA6">
              <w:rPr>
                <w:rFonts w:hAnsi="ＭＳ 明朝" w:hint="eastAsia"/>
                <w:sz w:val="22"/>
                <w:szCs w:val="22"/>
              </w:rPr>
              <w:t>准看護学校講師</w:t>
            </w:r>
          </w:p>
        </w:tc>
        <w:tc>
          <w:tcPr>
            <w:tcW w:w="1276" w:type="dxa"/>
            <w:vAlign w:val="center"/>
          </w:tcPr>
          <w:p w14:paraId="1E3FFF7D" w14:textId="77777777" w:rsidR="00C04CCA" w:rsidRPr="008A3EA6" w:rsidRDefault="00C04CCA" w:rsidP="00007FF9">
            <w:pPr>
              <w:jc w:val="center"/>
              <w:rPr>
                <w:rFonts w:hAnsi="ＭＳ 明朝"/>
                <w:sz w:val="22"/>
                <w:szCs w:val="22"/>
              </w:rPr>
            </w:pPr>
            <w:r w:rsidRPr="008A3EA6">
              <w:rPr>
                <w:rFonts w:hAnsi="ＭＳ 明朝" w:hint="eastAsia"/>
                <w:sz w:val="22"/>
                <w:szCs w:val="22"/>
              </w:rPr>
              <w:t>有 ・ 無</w:t>
            </w:r>
          </w:p>
        </w:tc>
        <w:tc>
          <w:tcPr>
            <w:tcW w:w="5238" w:type="dxa"/>
            <w:vAlign w:val="center"/>
          </w:tcPr>
          <w:p w14:paraId="18392572" w14:textId="77777777" w:rsidR="00C04CCA" w:rsidRPr="008A3EA6" w:rsidRDefault="00C04CCA" w:rsidP="00007FF9">
            <w:pPr>
              <w:rPr>
                <w:rFonts w:hAnsi="ＭＳ 明朝"/>
                <w:sz w:val="22"/>
                <w:szCs w:val="22"/>
              </w:rPr>
            </w:pPr>
          </w:p>
        </w:tc>
      </w:tr>
      <w:tr w:rsidR="00C04CCA" w:rsidRPr="008A3EA6" w14:paraId="4EE06EBD" w14:textId="77777777" w:rsidTr="00007FF9">
        <w:trPr>
          <w:trHeight w:val="1020"/>
        </w:trPr>
        <w:tc>
          <w:tcPr>
            <w:tcW w:w="1980" w:type="dxa"/>
            <w:vAlign w:val="center"/>
          </w:tcPr>
          <w:p w14:paraId="31FF2492" w14:textId="77777777" w:rsidR="00C04CCA" w:rsidRPr="008A3EA6" w:rsidRDefault="00C04CCA" w:rsidP="00007FF9">
            <w:pPr>
              <w:jc w:val="center"/>
              <w:rPr>
                <w:rFonts w:hAnsi="ＭＳ 明朝"/>
                <w:sz w:val="22"/>
                <w:szCs w:val="22"/>
              </w:rPr>
            </w:pPr>
            <w:r w:rsidRPr="008A3EA6">
              <w:rPr>
                <w:rFonts w:hAnsi="ＭＳ 明朝" w:hint="eastAsia"/>
                <w:sz w:val="22"/>
                <w:szCs w:val="22"/>
              </w:rPr>
              <w:t>検死</w:t>
            </w:r>
          </w:p>
        </w:tc>
        <w:tc>
          <w:tcPr>
            <w:tcW w:w="1276" w:type="dxa"/>
            <w:vAlign w:val="center"/>
          </w:tcPr>
          <w:p w14:paraId="242AB1F5" w14:textId="77777777" w:rsidR="00C04CCA" w:rsidRPr="008A3EA6" w:rsidRDefault="00C04CCA" w:rsidP="00007FF9">
            <w:pPr>
              <w:jc w:val="center"/>
              <w:rPr>
                <w:rFonts w:hAnsi="ＭＳ 明朝"/>
                <w:sz w:val="22"/>
                <w:szCs w:val="22"/>
              </w:rPr>
            </w:pPr>
            <w:r w:rsidRPr="008A3EA6">
              <w:rPr>
                <w:rFonts w:hAnsi="ＭＳ 明朝" w:hint="eastAsia"/>
                <w:sz w:val="22"/>
                <w:szCs w:val="22"/>
              </w:rPr>
              <w:t>有 ・ 無</w:t>
            </w:r>
          </w:p>
        </w:tc>
        <w:tc>
          <w:tcPr>
            <w:tcW w:w="5238" w:type="dxa"/>
            <w:vAlign w:val="center"/>
          </w:tcPr>
          <w:p w14:paraId="14F9D155" w14:textId="77777777" w:rsidR="00C04CCA" w:rsidRPr="008A3EA6" w:rsidRDefault="00C04CCA" w:rsidP="00007FF9">
            <w:pPr>
              <w:rPr>
                <w:rFonts w:hAnsi="ＭＳ 明朝"/>
                <w:sz w:val="22"/>
                <w:szCs w:val="22"/>
              </w:rPr>
            </w:pPr>
          </w:p>
        </w:tc>
      </w:tr>
    </w:tbl>
    <w:p w14:paraId="13051FBB" w14:textId="77777777" w:rsidR="00C04CCA" w:rsidRDefault="00C04CCA" w:rsidP="00C04CCA">
      <w:pPr>
        <w:widowControl/>
        <w:jc w:val="left"/>
        <w:rPr>
          <w:rFonts w:hAnsi="ＭＳ 明朝"/>
          <w:sz w:val="22"/>
          <w:szCs w:val="22"/>
        </w:rPr>
      </w:pPr>
      <w:r w:rsidRPr="008A3EA6">
        <w:rPr>
          <w:rFonts w:hAnsi="ＭＳ 明朝"/>
          <w:sz w:val="22"/>
          <w:szCs w:val="22"/>
        </w:rPr>
        <w:br w:type="page"/>
      </w:r>
      <w:r w:rsidRPr="008A3EA6">
        <w:rPr>
          <w:rFonts w:hAnsi="ＭＳ 明朝" w:hint="eastAsia"/>
          <w:sz w:val="22"/>
          <w:szCs w:val="22"/>
        </w:rPr>
        <w:lastRenderedPageBreak/>
        <w:t>参考様式（添付書類４関係　北部医療圏）</w:t>
      </w:r>
    </w:p>
    <w:p w14:paraId="469EFEF5" w14:textId="77777777" w:rsidR="00C04CCA" w:rsidRPr="008A3EA6" w:rsidRDefault="00C04CCA" w:rsidP="00C04CCA">
      <w:pPr>
        <w:widowControl/>
        <w:jc w:val="left"/>
        <w:rPr>
          <w:rFonts w:hAnsi="ＭＳ 明朝"/>
          <w:sz w:val="22"/>
          <w:szCs w:val="22"/>
        </w:rPr>
      </w:pPr>
    </w:p>
    <w:p w14:paraId="5CA7D56B" w14:textId="77777777" w:rsidR="00C04CCA" w:rsidRPr="008A3EA6" w:rsidRDefault="00C04CCA" w:rsidP="00C04CCA">
      <w:pPr>
        <w:jc w:val="center"/>
        <w:rPr>
          <w:rFonts w:hAnsi="ＭＳ 明朝"/>
          <w:sz w:val="22"/>
          <w:szCs w:val="22"/>
        </w:rPr>
      </w:pPr>
      <w:r w:rsidRPr="008A3EA6">
        <w:rPr>
          <w:rFonts w:hAnsi="ＭＳ 明朝" w:hint="eastAsia"/>
          <w:sz w:val="24"/>
          <w:szCs w:val="22"/>
        </w:rPr>
        <w:t>大分県外来医療計画に記載された不足する外来医療機能を担う予定</w:t>
      </w:r>
    </w:p>
    <w:p w14:paraId="2DB35099" w14:textId="77777777" w:rsidR="00C04CCA" w:rsidRPr="008A3EA6" w:rsidRDefault="00C04CCA" w:rsidP="00C04CCA">
      <w:pPr>
        <w:jc w:val="center"/>
        <w:rPr>
          <w:rFonts w:hAnsi="ＭＳ 明朝"/>
          <w:sz w:val="22"/>
          <w:szCs w:val="22"/>
        </w:rPr>
      </w:pPr>
    </w:p>
    <w:p w14:paraId="5327D88B" w14:textId="77777777" w:rsidR="00C04CCA" w:rsidRPr="008A3EA6" w:rsidRDefault="00C04CCA" w:rsidP="00C04CCA">
      <w:pPr>
        <w:wordWrap w:val="0"/>
        <w:jc w:val="right"/>
        <w:rPr>
          <w:rFonts w:hAnsi="ＭＳ 明朝"/>
          <w:sz w:val="22"/>
          <w:szCs w:val="22"/>
        </w:rPr>
      </w:pPr>
      <w:r w:rsidRPr="008A3EA6">
        <w:rPr>
          <w:rFonts w:hAnsi="ＭＳ 明朝" w:hint="eastAsia"/>
          <w:sz w:val="22"/>
          <w:szCs w:val="22"/>
        </w:rPr>
        <w:t xml:space="preserve">　　　　　年　　　月　　　日　　</w:t>
      </w:r>
    </w:p>
    <w:p w14:paraId="3AAB39F8" w14:textId="77777777" w:rsidR="00C04CCA" w:rsidRPr="008A3EA6" w:rsidRDefault="00C04CCA" w:rsidP="00C04CCA">
      <w:pPr>
        <w:jc w:val="center"/>
        <w:rPr>
          <w:rFonts w:hAnsi="ＭＳ 明朝"/>
          <w:sz w:val="22"/>
          <w:szCs w:val="22"/>
        </w:rPr>
      </w:pPr>
    </w:p>
    <w:p w14:paraId="55DBA108" w14:textId="77777777" w:rsidR="00C04CCA" w:rsidRPr="008A3EA6" w:rsidRDefault="00C04CCA" w:rsidP="00C04CCA">
      <w:pPr>
        <w:spacing w:line="400" w:lineRule="exact"/>
        <w:ind w:rightChars="201" w:right="422" w:firstLineChars="1700" w:firstLine="3740"/>
        <w:rPr>
          <w:rFonts w:hAnsi="ＭＳ 明朝"/>
          <w:sz w:val="22"/>
          <w:szCs w:val="22"/>
          <w:u w:val="single"/>
        </w:rPr>
      </w:pPr>
      <w:r w:rsidRPr="008A3EA6">
        <w:rPr>
          <w:rFonts w:hAnsi="ＭＳ 明朝" w:hint="eastAsia"/>
          <w:sz w:val="22"/>
          <w:szCs w:val="22"/>
          <w:u w:val="single"/>
        </w:rPr>
        <w:t xml:space="preserve">住所　　　　　　　　　　　　　　　　　　　　　　　</w:t>
      </w:r>
    </w:p>
    <w:p w14:paraId="65BD83C0" w14:textId="77777777" w:rsidR="00C04CCA" w:rsidRPr="008A3EA6" w:rsidRDefault="00C04CCA" w:rsidP="00C04CCA">
      <w:pPr>
        <w:spacing w:line="400" w:lineRule="exact"/>
        <w:ind w:rightChars="201" w:right="422" w:firstLineChars="1700" w:firstLine="3740"/>
        <w:rPr>
          <w:rFonts w:hAnsi="ＭＳ 明朝"/>
          <w:sz w:val="22"/>
          <w:szCs w:val="22"/>
          <w:u w:val="single"/>
        </w:rPr>
      </w:pPr>
      <w:r w:rsidRPr="008A3EA6">
        <w:rPr>
          <w:rFonts w:hAnsi="ＭＳ 明朝" w:hint="eastAsia"/>
          <w:sz w:val="22"/>
          <w:szCs w:val="22"/>
          <w:u w:val="single"/>
        </w:rPr>
        <w:t xml:space="preserve">医療機関名　　　　　　　　　　　　　　　　　 　</w:t>
      </w:r>
    </w:p>
    <w:p w14:paraId="32744068" w14:textId="77777777" w:rsidR="00C04CCA" w:rsidRPr="008A3EA6" w:rsidRDefault="00C04CCA" w:rsidP="00C04CCA">
      <w:pPr>
        <w:spacing w:line="400" w:lineRule="exact"/>
        <w:ind w:rightChars="201" w:right="422" w:firstLineChars="1700" w:firstLine="3740"/>
        <w:rPr>
          <w:rFonts w:hAnsi="ＭＳ 明朝"/>
          <w:sz w:val="22"/>
          <w:szCs w:val="22"/>
          <w:u w:val="single"/>
        </w:rPr>
      </w:pPr>
      <w:r w:rsidRPr="008A3EA6">
        <w:rPr>
          <w:rFonts w:hAnsi="ＭＳ 明朝" w:hint="eastAsia"/>
          <w:sz w:val="22"/>
          <w:szCs w:val="22"/>
          <w:u w:val="single"/>
        </w:rPr>
        <w:t xml:space="preserve">管理者名　　　　　　　　　　　　　　　　　　　　</w:t>
      </w:r>
    </w:p>
    <w:p w14:paraId="30D79F96" w14:textId="77777777" w:rsidR="00C04CCA" w:rsidRPr="008A3EA6" w:rsidRDefault="00C04CCA" w:rsidP="00C04CCA">
      <w:pPr>
        <w:rPr>
          <w:rFonts w:hAnsi="ＭＳ 明朝"/>
          <w:sz w:val="22"/>
          <w:szCs w:val="22"/>
        </w:rPr>
      </w:pPr>
    </w:p>
    <w:p w14:paraId="5B12141C" w14:textId="77777777" w:rsidR="00C04CCA" w:rsidRPr="008A3EA6" w:rsidRDefault="00C04CCA" w:rsidP="00C04CCA">
      <w:pPr>
        <w:rPr>
          <w:rFonts w:hAnsi="ＭＳ 明朝"/>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1276"/>
        <w:gridCol w:w="5238"/>
      </w:tblGrid>
      <w:tr w:rsidR="00C04CCA" w:rsidRPr="008A3EA6" w14:paraId="3198613A" w14:textId="77777777" w:rsidTr="00007FF9">
        <w:trPr>
          <w:trHeight w:val="464"/>
        </w:trPr>
        <w:tc>
          <w:tcPr>
            <w:tcW w:w="1980" w:type="dxa"/>
            <w:vAlign w:val="center"/>
          </w:tcPr>
          <w:p w14:paraId="5F9A4F1C" w14:textId="77777777" w:rsidR="00C04CCA" w:rsidRPr="008A3EA6" w:rsidRDefault="00C04CCA" w:rsidP="00007FF9">
            <w:pPr>
              <w:jc w:val="center"/>
              <w:rPr>
                <w:rFonts w:hAnsi="ＭＳ 明朝"/>
                <w:sz w:val="22"/>
                <w:szCs w:val="22"/>
              </w:rPr>
            </w:pPr>
            <w:r w:rsidRPr="008A3EA6">
              <w:rPr>
                <w:rFonts w:hAnsi="ＭＳ 明朝" w:hint="eastAsia"/>
                <w:sz w:val="22"/>
                <w:szCs w:val="22"/>
              </w:rPr>
              <w:t>外来医療機能</w:t>
            </w:r>
          </w:p>
        </w:tc>
        <w:tc>
          <w:tcPr>
            <w:tcW w:w="1276" w:type="dxa"/>
            <w:vAlign w:val="center"/>
          </w:tcPr>
          <w:p w14:paraId="3DD9D650" w14:textId="77777777" w:rsidR="00C04CCA" w:rsidRPr="008A3EA6" w:rsidRDefault="00C04CCA" w:rsidP="00007FF9">
            <w:pPr>
              <w:jc w:val="center"/>
              <w:rPr>
                <w:rFonts w:hAnsi="ＭＳ 明朝"/>
                <w:sz w:val="22"/>
                <w:szCs w:val="22"/>
              </w:rPr>
            </w:pPr>
            <w:r w:rsidRPr="008A3EA6">
              <w:rPr>
                <w:rFonts w:hAnsi="ＭＳ 明朝" w:hint="eastAsia"/>
                <w:sz w:val="22"/>
                <w:szCs w:val="22"/>
              </w:rPr>
              <w:t>担う予定</w:t>
            </w:r>
          </w:p>
        </w:tc>
        <w:tc>
          <w:tcPr>
            <w:tcW w:w="5238" w:type="dxa"/>
            <w:vAlign w:val="center"/>
          </w:tcPr>
          <w:p w14:paraId="68FF9F8A" w14:textId="77777777" w:rsidR="00C04CCA" w:rsidRPr="008A3EA6" w:rsidRDefault="00C04CCA" w:rsidP="00007FF9">
            <w:pPr>
              <w:jc w:val="center"/>
              <w:rPr>
                <w:rFonts w:hAnsi="ＭＳ 明朝"/>
                <w:sz w:val="22"/>
                <w:szCs w:val="22"/>
              </w:rPr>
            </w:pPr>
            <w:r w:rsidRPr="008A3EA6">
              <w:rPr>
                <w:rFonts w:hAnsi="ＭＳ 明朝" w:hint="eastAsia"/>
                <w:sz w:val="22"/>
                <w:szCs w:val="22"/>
              </w:rPr>
              <w:t>担う予定がない場合の理由</w:t>
            </w:r>
          </w:p>
        </w:tc>
      </w:tr>
      <w:tr w:rsidR="00C04CCA" w:rsidRPr="008A3EA6" w14:paraId="480D8FA6" w14:textId="77777777" w:rsidTr="00007FF9">
        <w:trPr>
          <w:trHeight w:val="850"/>
        </w:trPr>
        <w:tc>
          <w:tcPr>
            <w:tcW w:w="1980" w:type="dxa"/>
            <w:vAlign w:val="center"/>
          </w:tcPr>
          <w:p w14:paraId="3DD6BDB8" w14:textId="77777777" w:rsidR="00C04CCA" w:rsidRPr="008A3EA6" w:rsidRDefault="00C04CCA" w:rsidP="00007FF9">
            <w:pPr>
              <w:jc w:val="center"/>
              <w:rPr>
                <w:rFonts w:hAnsi="ＭＳ 明朝"/>
                <w:sz w:val="22"/>
                <w:szCs w:val="22"/>
              </w:rPr>
            </w:pPr>
            <w:r w:rsidRPr="008A3EA6">
              <w:rPr>
                <w:rFonts w:hAnsi="ＭＳ 明朝" w:hint="eastAsia"/>
                <w:sz w:val="22"/>
                <w:szCs w:val="22"/>
              </w:rPr>
              <w:t>初期救急</w:t>
            </w:r>
          </w:p>
        </w:tc>
        <w:tc>
          <w:tcPr>
            <w:tcW w:w="1276" w:type="dxa"/>
            <w:vAlign w:val="center"/>
          </w:tcPr>
          <w:p w14:paraId="723918E7" w14:textId="77777777" w:rsidR="00C04CCA" w:rsidRPr="008A3EA6" w:rsidRDefault="00C04CCA" w:rsidP="00007FF9">
            <w:pPr>
              <w:jc w:val="center"/>
              <w:rPr>
                <w:rFonts w:hAnsi="ＭＳ 明朝"/>
                <w:sz w:val="22"/>
                <w:szCs w:val="22"/>
              </w:rPr>
            </w:pPr>
            <w:r w:rsidRPr="008A3EA6">
              <w:rPr>
                <w:rFonts w:hAnsi="ＭＳ 明朝" w:hint="eastAsia"/>
                <w:sz w:val="22"/>
                <w:szCs w:val="22"/>
              </w:rPr>
              <w:t>有 ・ 無</w:t>
            </w:r>
          </w:p>
        </w:tc>
        <w:tc>
          <w:tcPr>
            <w:tcW w:w="5238" w:type="dxa"/>
            <w:vAlign w:val="center"/>
          </w:tcPr>
          <w:p w14:paraId="137D46B0" w14:textId="77777777" w:rsidR="00C04CCA" w:rsidRPr="008A3EA6" w:rsidRDefault="00C04CCA" w:rsidP="00007FF9">
            <w:pPr>
              <w:rPr>
                <w:rFonts w:hAnsi="ＭＳ 明朝"/>
                <w:sz w:val="22"/>
                <w:szCs w:val="22"/>
              </w:rPr>
            </w:pPr>
          </w:p>
        </w:tc>
      </w:tr>
      <w:tr w:rsidR="00C04CCA" w:rsidRPr="008A3EA6" w14:paraId="200C7459" w14:textId="77777777" w:rsidTr="00007FF9">
        <w:trPr>
          <w:trHeight w:val="850"/>
        </w:trPr>
        <w:tc>
          <w:tcPr>
            <w:tcW w:w="1980" w:type="dxa"/>
            <w:vAlign w:val="center"/>
          </w:tcPr>
          <w:p w14:paraId="4B4CB89B" w14:textId="77777777" w:rsidR="00C04CCA" w:rsidRPr="008A3EA6" w:rsidRDefault="00C04CCA" w:rsidP="00007FF9">
            <w:pPr>
              <w:jc w:val="center"/>
              <w:rPr>
                <w:rFonts w:hAnsi="ＭＳ 明朝"/>
                <w:sz w:val="22"/>
                <w:szCs w:val="22"/>
              </w:rPr>
            </w:pPr>
            <w:r w:rsidRPr="008A3EA6">
              <w:rPr>
                <w:rFonts w:hAnsi="ＭＳ 明朝" w:hint="eastAsia"/>
                <w:sz w:val="22"/>
                <w:szCs w:val="22"/>
              </w:rPr>
              <w:t>在宅医療</w:t>
            </w:r>
          </w:p>
        </w:tc>
        <w:tc>
          <w:tcPr>
            <w:tcW w:w="1276" w:type="dxa"/>
            <w:vAlign w:val="center"/>
          </w:tcPr>
          <w:p w14:paraId="59530253" w14:textId="77777777" w:rsidR="00C04CCA" w:rsidRPr="008A3EA6" w:rsidRDefault="00C04CCA" w:rsidP="00007FF9">
            <w:pPr>
              <w:jc w:val="center"/>
              <w:rPr>
                <w:rFonts w:hAnsi="ＭＳ 明朝"/>
                <w:sz w:val="22"/>
                <w:szCs w:val="22"/>
              </w:rPr>
            </w:pPr>
            <w:r w:rsidRPr="008A3EA6">
              <w:rPr>
                <w:rFonts w:hAnsi="ＭＳ 明朝" w:hint="eastAsia"/>
                <w:sz w:val="22"/>
                <w:szCs w:val="22"/>
              </w:rPr>
              <w:t>有 ・ 無</w:t>
            </w:r>
          </w:p>
        </w:tc>
        <w:tc>
          <w:tcPr>
            <w:tcW w:w="5238" w:type="dxa"/>
            <w:vAlign w:val="center"/>
          </w:tcPr>
          <w:p w14:paraId="608D1932" w14:textId="77777777" w:rsidR="00C04CCA" w:rsidRPr="008A3EA6" w:rsidRDefault="00C04CCA" w:rsidP="00007FF9">
            <w:pPr>
              <w:rPr>
                <w:rFonts w:hAnsi="ＭＳ 明朝"/>
                <w:sz w:val="22"/>
                <w:szCs w:val="22"/>
              </w:rPr>
            </w:pPr>
          </w:p>
        </w:tc>
      </w:tr>
      <w:tr w:rsidR="00C04CCA" w:rsidRPr="008A3EA6" w14:paraId="0C8725AE" w14:textId="77777777" w:rsidTr="00007FF9">
        <w:trPr>
          <w:trHeight w:val="850"/>
        </w:trPr>
        <w:tc>
          <w:tcPr>
            <w:tcW w:w="1980" w:type="dxa"/>
            <w:vAlign w:val="center"/>
          </w:tcPr>
          <w:p w14:paraId="18D8445D" w14:textId="77777777" w:rsidR="00C04CCA" w:rsidRPr="008A3EA6" w:rsidRDefault="00C04CCA" w:rsidP="00007FF9">
            <w:pPr>
              <w:jc w:val="center"/>
              <w:rPr>
                <w:rFonts w:hAnsi="ＭＳ 明朝"/>
                <w:sz w:val="22"/>
                <w:szCs w:val="22"/>
              </w:rPr>
            </w:pPr>
            <w:r w:rsidRPr="008A3EA6">
              <w:rPr>
                <w:rFonts w:hAnsi="ＭＳ 明朝" w:hint="eastAsia"/>
                <w:sz w:val="22"/>
                <w:szCs w:val="22"/>
              </w:rPr>
              <w:t>産業医</w:t>
            </w:r>
          </w:p>
        </w:tc>
        <w:tc>
          <w:tcPr>
            <w:tcW w:w="1276" w:type="dxa"/>
            <w:vAlign w:val="center"/>
          </w:tcPr>
          <w:p w14:paraId="3BC368F2" w14:textId="77777777" w:rsidR="00C04CCA" w:rsidRPr="008A3EA6" w:rsidRDefault="00C04CCA" w:rsidP="00007FF9">
            <w:pPr>
              <w:jc w:val="center"/>
              <w:rPr>
                <w:rFonts w:hAnsi="ＭＳ 明朝"/>
                <w:sz w:val="22"/>
                <w:szCs w:val="22"/>
              </w:rPr>
            </w:pPr>
            <w:r w:rsidRPr="008A3EA6">
              <w:rPr>
                <w:rFonts w:hAnsi="ＭＳ 明朝" w:hint="eastAsia"/>
                <w:sz w:val="22"/>
                <w:szCs w:val="22"/>
              </w:rPr>
              <w:t>有 ・ 無</w:t>
            </w:r>
          </w:p>
        </w:tc>
        <w:tc>
          <w:tcPr>
            <w:tcW w:w="5238" w:type="dxa"/>
            <w:vAlign w:val="center"/>
          </w:tcPr>
          <w:p w14:paraId="529DD87D" w14:textId="77777777" w:rsidR="00C04CCA" w:rsidRPr="008A3EA6" w:rsidRDefault="00C04CCA" w:rsidP="00007FF9">
            <w:pPr>
              <w:rPr>
                <w:rFonts w:hAnsi="ＭＳ 明朝"/>
                <w:sz w:val="22"/>
                <w:szCs w:val="22"/>
              </w:rPr>
            </w:pPr>
          </w:p>
        </w:tc>
      </w:tr>
      <w:tr w:rsidR="00C04CCA" w:rsidRPr="008A3EA6" w14:paraId="69BD2263" w14:textId="77777777" w:rsidTr="00007FF9">
        <w:trPr>
          <w:trHeight w:val="850"/>
        </w:trPr>
        <w:tc>
          <w:tcPr>
            <w:tcW w:w="1980" w:type="dxa"/>
            <w:vAlign w:val="center"/>
          </w:tcPr>
          <w:p w14:paraId="37BD37C3" w14:textId="77777777" w:rsidR="00C04CCA" w:rsidRPr="008A3EA6" w:rsidRDefault="00C04CCA" w:rsidP="00007FF9">
            <w:pPr>
              <w:jc w:val="center"/>
              <w:rPr>
                <w:rFonts w:hAnsi="ＭＳ 明朝"/>
                <w:sz w:val="22"/>
                <w:szCs w:val="22"/>
              </w:rPr>
            </w:pPr>
            <w:r w:rsidRPr="008A3EA6">
              <w:rPr>
                <w:rFonts w:hAnsi="ＭＳ 明朝" w:hint="eastAsia"/>
                <w:sz w:val="22"/>
                <w:szCs w:val="22"/>
              </w:rPr>
              <w:t>学校医</w:t>
            </w:r>
          </w:p>
        </w:tc>
        <w:tc>
          <w:tcPr>
            <w:tcW w:w="1276" w:type="dxa"/>
            <w:vAlign w:val="center"/>
          </w:tcPr>
          <w:p w14:paraId="71110C7A" w14:textId="77777777" w:rsidR="00C04CCA" w:rsidRPr="008A3EA6" w:rsidRDefault="00C04CCA" w:rsidP="00007FF9">
            <w:pPr>
              <w:jc w:val="center"/>
              <w:rPr>
                <w:rFonts w:hAnsi="ＭＳ 明朝"/>
                <w:sz w:val="22"/>
                <w:szCs w:val="22"/>
              </w:rPr>
            </w:pPr>
            <w:r w:rsidRPr="008A3EA6">
              <w:rPr>
                <w:rFonts w:hAnsi="ＭＳ 明朝" w:hint="eastAsia"/>
                <w:sz w:val="22"/>
                <w:szCs w:val="22"/>
              </w:rPr>
              <w:t>有 ・ 無</w:t>
            </w:r>
          </w:p>
        </w:tc>
        <w:tc>
          <w:tcPr>
            <w:tcW w:w="5238" w:type="dxa"/>
            <w:vAlign w:val="center"/>
          </w:tcPr>
          <w:p w14:paraId="36189FF4" w14:textId="77777777" w:rsidR="00C04CCA" w:rsidRPr="008A3EA6" w:rsidRDefault="00C04CCA" w:rsidP="00007FF9">
            <w:pPr>
              <w:rPr>
                <w:rFonts w:hAnsi="ＭＳ 明朝"/>
                <w:sz w:val="22"/>
                <w:szCs w:val="22"/>
              </w:rPr>
            </w:pPr>
          </w:p>
        </w:tc>
      </w:tr>
      <w:tr w:rsidR="00C04CCA" w:rsidRPr="008A3EA6" w14:paraId="30F66A81" w14:textId="77777777" w:rsidTr="00007FF9">
        <w:trPr>
          <w:trHeight w:val="850"/>
        </w:trPr>
        <w:tc>
          <w:tcPr>
            <w:tcW w:w="1980" w:type="dxa"/>
            <w:vAlign w:val="center"/>
          </w:tcPr>
          <w:p w14:paraId="17DD2C80" w14:textId="77777777" w:rsidR="00C04CCA" w:rsidRPr="008A3EA6" w:rsidRDefault="00C04CCA" w:rsidP="00007FF9">
            <w:pPr>
              <w:jc w:val="center"/>
              <w:rPr>
                <w:rFonts w:hAnsi="ＭＳ 明朝"/>
                <w:sz w:val="22"/>
                <w:szCs w:val="22"/>
              </w:rPr>
            </w:pPr>
            <w:r w:rsidRPr="008A3EA6">
              <w:rPr>
                <w:rFonts w:hAnsi="ＭＳ 明朝" w:hint="eastAsia"/>
                <w:sz w:val="22"/>
                <w:szCs w:val="22"/>
              </w:rPr>
              <w:t>小児健診</w:t>
            </w:r>
          </w:p>
        </w:tc>
        <w:tc>
          <w:tcPr>
            <w:tcW w:w="1276" w:type="dxa"/>
            <w:vAlign w:val="center"/>
          </w:tcPr>
          <w:p w14:paraId="1B00D9A2" w14:textId="77777777" w:rsidR="00C04CCA" w:rsidRPr="008A3EA6" w:rsidRDefault="00C04CCA" w:rsidP="00007FF9">
            <w:pPr>
              <w:jc w:val="center"/>
              <w:rPr>
                <w:rFonts w:hAnsi="ＭＳ 明朝"/>
                <w:sz w:val="22"/>
                <w:szCs w:val="22"/>
              </w:rPr>
            </w:pPr>
            <w:r w:rsidRPr="008A3EA6">
              <w:rPr>
                <w:rFonts w:hAnsi="ＭＳ 明朝" w:hint="eastAsia"/>
                <w:sz w:val="22"/>
                <w:szCs w:val="22"/>
              </w:rPr>
              <w:t>有 ・ 無</w:t>
            </w:r>
          </w:p>
        </w:tc>
        <w:tc>
          <w:tcPr>
            <w:tcW w:w="5238" w:type="dxa"/>
            <w:vAlign w:val="center"/>
          </w:tcPr>
          <w:p w14:paraId="0AA9D8FF" w14:textId="77777777" w:rsidR="00C04CCA" w:rsidRPr="008A3EA6" w:rsidRDefault="00C04CCA" w:rsidP="00007FF9">
            <w:pPr>
              <w:rPr>
                <w:rFonts w:hAnsi="ＭＳ 明朝"/>
                <w:sz w:val="22"/>
                <w:szCs w:val="22"/>
              </w:rPr>
            </w:pPr>
          </w:p>
        </w:tc>
      </w:tr>
      <w:tr w:rsidR="00C04CCA" w:rsidRPr="008A3EA6" w14:paraId="2B752C93" w14:textId="77777777" w:rsidTr="00007FF9">
        <w:trPr>
          <w:trHeight w:val="850"/>
        </w:trPr>
        <w:tc>
          <w:tcPr>
            <w:tcW w:w="1980" w:type="dxa"/>
            <w:vAlign w:val="center"/>
          </w:tcPr>
          <w:p w14:paraId="7860B5B8" w14:textId="77777777" w:rsidR="00C04CCA" w:rsidRPr="008A3EA6" w:rsidRDefault="00C04CCA" w:rsidP="00007FF9">
            <w:pPr>
              <w:jc w:val="center"/>
              <w:rPr>
                <w:rFonts w:hAnsi="ＭＳ 明朝"/>
                <w:sz w:val="22"/>
                <w:szCs w:val="22"/>
              </w:rPr>
            </w:pPr>
            <w:r w:rsidRPr="008A3EA6">
              <w:rPr>
                <w:rFonts w:hAnsi="ＭＳ 明朝" w:hint="eastAsia"/>
                <w:sz w:val="22"/>
                <w:szCs w:val="22"/>
              </w:rPr>
              <w:t>介護認定審査会</w:t>
            </w:r>
          </w:p>
        </w:tc>
        <w:tc>
          <w:tcPr>
            <w:tcW w:w="1276" w:type="dxa"/>
            <w:vAlign w:val="center"/>
          </w:tcPr>
          <w:p w14:paraId="31285266" w14:textId="77777777" w:rsidR="00C04CCA" w:rsidRPr="008A3EA6" w:rsidRDefault="00C04CCA" w:rsidP="00007FF9">
            <w:pPr>
              <w:jc w:val="center"/>
              <w:rPr>
                <w:rFonts w:hAnsi="ＭＳ 明朝"/>
                <w:sz w:val="22"/>
                <w:szCs w:val="22"/>
              </w:rPr>
            </w:pPr>
            <w:r w:rsidRPr="008A3EA6">
              <w:rPr>
                <w:rFonts w:hAnsi="ＭＳ 明朝" w:hint="eastAsia"/>
                <w:sz w:val="22"/>
                <w:szCs w:val="22"/>
              </w:rPr>
              <w:t>有 ・ 無</w:t>
            </w:r>
          </w:p>
        </w:tc>
        <w:tc>
          <w:tcPr>
            <w:tcW w:w="5238" w:type="dxa"/>
            <w:vAlign w:val="center"/>
          </w:tcPr>
          <w:p w14:paraId="72EDE4F3" w14:textId="77777777" w:rsidR="00C04CCA" w:rsidRPr="008A3EA6" w:rsidRDefault="00C04CCA" w:rsidP="00007FF9">
            <w:pPr>
              <w:rPr>
                <w:rFonts w:hAnsi="ＭＳ 明朝"/>
                <w:sz w:val="22"/>
                <w:szCs w:val="22"/>
              </w:rPr>
            </w:pPr>
          </w:p>
        </w:tc>
      </w:tr>
      <w:tr w:rsidR="00C04CCA" w:rsidRPr="008A3EA6" w14:paraId="2BE6BCED" w14:textId="77777777" w:rsidTr="00007FF9">
        <w:trPr>
          <w:trHeight w:val="850"/>
        </w:trPr>
        <w:tc>
          <w:tcPr>
            <w:tcW w:w="1980" w:type="dxa"/>
            <w:vAlign w:val="center"/>
          </w:tcPr>
          <w:p w14:paraId="493BC544" w14:textId="77777777" w:rsidR="00C04CCA" w:rsidRPr="008A3EA6" w:rsidRDefault="00C04CCA" w:rsidP="00007FF9">
            <w:pPr>
              <w:jc w:val="center"/>
              <w:rPr>
                <w:rFonts w:hAnsi="ＭＳ 明朝"/>
                <w:sz w:val="22"/>
                <w:szCs w:val="22"/>
              </w:rPr>
            </w:pPr>
            <w:r w:rsidRPr="008A3EA6">
              <w:rPr>
                <w:rFonts w:hAnsi="ＭＳ 明朝" w:hint="eastAsia"/>
                <w:sz w:val="22"/>
                <w:szCs w:val="22"/>
              </w:rPr>
              <w:t>地域保健委員会</w:t>
            </w:r>
          </w:p>
        </w:tc>
        <w:tc>
          <w:tcPr>
            <w:tcW w:w="1276" w:type="dxa"/>
            <w:vAlign w:val="center"/>
          </w:tcPr>
          <w:p w14:paraId="150B8E95" w14:textId="77777777" w:rsidR="00C04CCA" w:rsidRPr="008A3EA6" w:rsidRDefault="00C04CCA" w:rsidP="00007FF9">
            <w:pPr>
              <w:jc w:val="center"/>
              <w:rPr>
                <w:rFonts w:hAnsi="ＭＳ 明朝"/>
                <w:sz w:val="22"/>
                <w:szCs w:val="22"/>
              </w:rPr>
            </w:pPr>
            <w:r w:rsidRPr="008A3EA6">
              <w:rPr>
                <w:rFonts w:hAnsi="ＭＳ 明朝" w:hint="eastAsia"/>
                <w:sz w:val="22"/>
                <w:szCs w:val="22"/>
              </w:rPr>
              <w:t>有 ・ 無</w:t>
            </w:r>
          </w:p>
        </w:tc>
        <w:tc>
          <w:tcPr>
            <w:tcW w:w="5238" w:type="dxa"/>
            <w:vAlign w:val="center"/>
          </w:tcPr>
          <w:p w14:paraId="7769AB8A" w14:textId="77777777" w:rsidR="00C04CCA" w:rsidRPr="008A3EA6" w:rsidRDefault="00C04CCA" w:rsidP="00007FF9">
            <w:pPr>
              <w:rPr>
                <w:rFonts w:hAnsi="ＭＳ 明朝"/>
                <w:sz w:val="22"/>
                <w:szCs w:val="22"/>
              </w:rPr>
            </w:pPr>
          </w:p>
        </w:tc>
      </w:tr>
      <w:tr w:rsidR="00C04CCA" w:rsidRPr="008A3EA6" w14:paraId="77CBF91C" w14:textId="77777777" w:rsidTr="00007FF9">
        <w:trPr>
          <w:trHeight w:val="850"/>
        </w:trPr>
        <w:tc>
          <w:tcPr>
            <w:tcW w:w="1980" w:type="dxa"/>
            <w:vAlign w:val="center"/>
          </w:tcPr>
          <w:p w14:paraId="4DEAAA3C" w14:textId="77777777" w:rsidR="00C04CCA" w:rsidRDefault="00C04CCA" w:rsidP="00007FF9">
            <w:pPr>
              <w:jc w:val="center"/>
              <w:rPr>
                <w:rFonts w:hAnsi="ＭＳ 明朝"/>
                <w:sz w:val="22"/>
                <w:szCs w:val="22"/>
              </w:rPr>
            </w:pPr>
            <w:r w:rsidRPr="008A3EA6">
              <w:rPr>
                <w:rFonts w:hAnsi="ＭＳ 明朝" w:hint="eastAsia"/>
                <w:sz w:val="22"/>
                <w:szCs w:val="22"/>
              </w:rPr>
              <w:t>養護老人ホーム</w:t>
            </w:r>
          </w:p>
          <w:p w14:paraId="3E91AD58" w14:textId="77777777" w:rsidR="00C04CCA" w:rsidRPr="008A3EA6" w:rsidRDefault="00C04CCA" w:rsidP="00007FF9">
            <w:pPr>
              <w:jc w:val="center"/>
              <w:rPr>
                <w:rFonts w:hAnsi="ＭＳ 明朝"/>
                <w:sz w:val="22"/>
                <w:szCs w:val="22"/>
              </w:rPr>
            </w:pPr>
            <w:r w:rsidRPr="008A3EA6">
              <w:rPr>
                <w:rFonts w:hAnsi="ＭＳ 明朝" w:hint="eastAsia"/>
                <w:sz w:val="22"/>
                <w:szCs w:val="22"/>
              </w:rPr>
              <w:t>入所判定委員会</w:t>
            </w:r>
          </w:p>
        </w:tc>
        <w:tc>
          <w:tcPr>
            <w:tcW w:w="1276" w:type="dxa"/>
            <w:vAlign w:val="center"/>
          </w:tcPr>
          <w:p w14:paraId="75B3D1DF" w14:textId="77777777" w:rsidR="00C04CCA" w:rsidRPr="008A3EA6" w:rsidRDefault="00C04CCA" w:rsidP="00007FF9">
            <w:pPr>
              <w:jc w:val="center"/>
              <w:rPr>
                <w:rFonts w:hAnsi="ＭＳ 明朝"/>
                <w:sz w:val="22"/>
                <w:szCs w:val="22"/>
              </w:rPr>
            </w:pPr>
            <w:r w:rsidRPr="008A3EA6">
              <w:rPr>
                <w:rFonts w:hAnsi="ＭＳ 明朝" w:hint="eastAsia"/>
                <w:sz w:val="22"/>
                <w:szCs w:val="22"/>
              </w:rPr>
              <w:t>有 ・ 無</w:t>
            </w:r>
          </w:p>
        </w:tc>
        <w:tc>
          <w:tcPr>
            <w:tcW w:w="5238" w:type="dxa"/>
            <w:vAlign w:val="center"/>
          </w:tcPr>
          <w:p w14:paraId="0E874E1A" w14:textId="77777777" w:rsidR="00C04CCA" w:rsidRPr="008A3EA6" w:rsidRDefault="00C04CCA" w:rsidP="00007FF9">
            <w:pPr>
              <w:rPr>
                <w:rFonts w:hAnsi="ＭＳ 明朝"/>
                <w:sz w:val="22"/>
                <w:szCs w:val="22"/>
              </w:rPr>
            </w:pPr>
          </w:p>
        </w:tc>
      </w:tr>
      <w:tr w:rsidR="00C04CCA" w:rsidRPr="008A3EA6" w14:paraId="50728F55" w14:textId="77777777" w:rsidTr="00007FF9">
        <w:trPr>
          <w:trHeight w:val="850"/>
        </w:trPr>
        <w:tc>
          <w:tcPr>
            <w:tcW w:w="1980" w:type="dxa"/>
            <w:vAlign w:val="center"/>
          </w:tcPr>
          <w:p w14:paraId="672093D1" w14:textId="77777777" w:rsidR="00C04CCA" w:rsidRPr="008A3EA6" w:rsidRDefault="00C04CCA" w:rsidP="00007FF9">
            <w:pPr>
              <w:jc w:val="center"/>
              <w:rPr>
                <w:rFonts w:hAnsi="ＭＳ 明朝"/>
                <w:sz w:val="22"/>
                <w:szCs w:val="22"/>
              </w:rPr>
            </w:pPr>
            <w:r w:rsidRPr="008A3EA6">
              <w:rPr>
                <w:rFonts w:hAnsi="ＭＳ 明朝" w:hint="eastAsia"/>
                <w:sz w:val="22"/>
                <w:szCs w:val="22"/>
              </w:rPr>
              <w:t>地域ケア会議</w:t>
            </w:r>
          </w:p>
        </w:tc>
        <w:tc>
          <w:tcPr>
            <w:tcW w:w="1276" w:type="dxa"/>
            <w:vAlign w:val="center"/>
          </w:tcPr>
          <w:p w14:paraId="67D3A173" w14:textId="77777777" w:rsidR="00C04CCA" w:rsidRPr="008A3EA6" w:rsidRDefault="00C04CCA" w:rsidP="00007FF9">
            <w:pPr>
              <w:jc w:val="center"/>
              <w:rPr>
                <w:rFonts w:hAnsi="ＭＳ 明朝"/>
                <w:sz w:val="22"/>
                <w:szCs w:val="22"/>
              </w:rPr>
            </w:pPr>
            <w:r w:rsidRPr="008A3EA6">
              <w:rPr>
                <w:rFonts w:hAnsi="ＭＳ 明朝" w:hint="eastAsia"/>
                <w:sz w:val="22"/>
                <w:szCs w:val="22"/>
              </w:rPr>
              <w:t>有 ・ 無</w:t>
            </w:r>
          </w:p>
        </w:tc>
        <w:tc>
          <w:tcPr>
            <w:tcW w:w="5238" w:type="dxa"/>
            <w:vAlign w:val="center"/>
          </w:tcPr>
          <w:p w14:paraId="3CE5A187" w14:textId="77777777" w:rsidR="00C04CCA" w:rsidRPr="008A3EA6" w:rsidRDefault="00C04CCA" w:rsidP="00007FF9">
            <w:pPr>
              <w:rPr>
                <w:rFonts w:hAnsi="ＭＳ 明朝"/>
                <w:sz w:val="22"/>
                <w:szCs w:val="22"/>
              </w:rPr>
            </w:pPr>
          </w:p>
        </w:tc>
      </w:tr>
    </w:tbl>
    <w:p w14:paraId="55F1A12B" w14:textId="77777777" w:rsidR="00C04CCA" w:rsidRPr="008A3EA6" w:rsidRDefault="00C04CCA" w:rsidP="00C04CCA">
      <w:pPr>
        <w:rPr>
          <w:rFonts w:hAnsi="ＭＳ 明朝"/>
          <w:sz w:val="22"/>
          <w:szCs w:val="22"/>
        </w:rPr>
      </w:pPr>
    </w:p>
    <w:p w14:paraId="31C0E10A" w14:textId="77777777" w:rsidR="00C04CCA" w:rsidRPr="00E96ACA" w:rsidRDefault="00C04CCA" w:rsidP="00C04CCA">
      <w:pPr>
        <w:wordWrap w:val="0"/>
        <w:overflowPunct w:val="0"/>
        <w:autoSpaceDE w:val="0"/>
        <w:autoSpaceDN w:val="0"/>
        <w:spacing w:line="300" w:lineRule="exact"/>
      </w:pPr>
    </w:p>
    <w:p w14:paraId="01499A08" w14:textId="4F85FE1F" w:rsidR="009E3094" w:rsidRPr="00E96ACA" w:rsidRDefault="009E3094" w:rsidP="00B255A2">
      <w:pPr>
        <w:wordWrap w:val="0"/>
        <w:overflowPunct w:val="0"/>
        <w:autoSpaceDE w:val="0"/>
        <w:autoSpaceDN w:val="0"/>
        <w:spacing w:line="300" w:lineRule="exact"/>
        <w:ind w:leftChars="100" w:left="210" w:firstLineChars="100" w:firstLine="210"/>
      </w:pPr>
    </w:p>
    <w:sectPr w:rsidR="009E3094" w:rsidRPr="00E96ACA" w:rsidSect="00B255A2">
      <w:pgSz w:w="11906" w:h="16838" w:code="9"/>
      <w:pgMar w:top="964" w:right="1701" w:bottom="964"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2BAB3D" w14:textId="77777777" w:rsidR="00243557" w:rsidRDefault="00243557">
      <w:r>
        <w:separator/>
      </w:r>
    </w:p>
  </w:endnote>
  <w:endnote w:type="continuationSeparator" w:id="0">
    <w:p w14:paraId="7B6F9DEB" w14:textId="77777777" w:rsidR="00243557" w:rsidRDefault="002435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F4B4CB" w14:textId="77777777" w:rsidR="00243557" w:rsidRDefault="00243557">
      <w:r>
        <w:separator/>
      </w:r>
    </w:p>
  </w:footnote>
  <w:footnote w:type="continuationSeparator" w:id="0">
    <w:p w14:paraId="14AC6461" w14:textId="77777777" w:rsidR="00243557" w:rsidRDefault="0024355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attachedTemplate r:id="rId1"/>
  <w:doNotTrackMoves/>
  <w:defaultTabStop w:val="851"/>
  <w:drawingGridHorizontalSpacing w:val="105"/>
  <w:drawingGridVerticalSpacing w:val="335"/>
  <w:displayHorizontalDrawingGridEvery w:val="0"/>
  <w:characterSpacingControl w:val="compressPunctuation"/>
  <w:hdrShapeDefaults>
    <o:shapedefaults v:ext="edit" spidmax="205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AA0C66"/>
    <w:rsid w:val="00021A28"/>
    <w:rsid w:val="000B1120"/>
    <w:rsid w:val="0023127D"/>
    <w:rsid w:val="00243557"/>
    <w:rsid w:val="002B0B24"/>
    <w:rsid w:val="002E7365"/>
    <w:rsid w:val="00495C42"/>
    <w:rsid w:val="004C6153"/>
    <w:rsid w:val="004C7C82"/>
    <w:rsid w:val="005E5B5D"/>
    <w:rsid w:val="006762BA"/>
    <w:rsid w:val="006825C3"/>
    <w:rsid w:val="00692D06"/>
    <w:rsid w:val="00734F9F"/>
    <w:rsid w:val="00777403"/>
    <w:rsid w:val="00781D31"/>
    <w:rsid w:val="007A4416"/>
    <w:rsid w:val="008A3EA6"/>
    <w:rsid w:val="008D1878"/>
    <w:rsid w:val="00983FCB"/>
    <w:rsid w:val="009C48D6"/>
    <w:rsid w:val="009E3094"/>
    <w:rsid w:val="00A11D61"/>
    <w:rsid w:val="00AA0C66"/>
    <w:rsid w:val="00AD24C7"/>
    <w:rsid w:val="00AE6059"/>
    <w:rsid w:val="00B255A2"/>
    <w:rsid w:val="00B52601"/>
    <w:rsid w:val="00BA35B3"/>
    <w:rsid w:val="00C04CCA"/>
    <w:rsid w:val="00DC2527"/>
    <w:rsid w:val="00E03FB2"/>
    <w:rsid w:val="00E90F66"/>
    <w:rsid w:val="00E96ACA"/>
    <w:rsid w:val="00F947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v:textbox inset="5.85pt,.7pt,5.85pt,.7pt"/>
    </o:shapedefaults>
    <o:shapelayout v:ext="edit">
      <o:idmap v:ext="edit" data="2"/>
      <o:rules v:ext="edit">
        <o:r id="V:Rule1" type="arc" idref="#_x0000_s2052"/>
        <o:r id="V:Rule2" type="arc" idref="#_x0000_s2053"/>
      </o:rules>
    </o:shapelayout>
  </w:shapeDefaults>
  <w:decimalSymbol w:val="."/>
  <w:listSeparator w:val=","/>
  <w14:docId w14:val="056D95E1"/>
  <w15:chartTrackingRefBased/>
  <w15:docId w15:val="{464BCAD3-3843-4811-8C43-FC7BCB6BB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C7C82"/>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 w:type="character" w:styleId="a5">
    <w:name w:val="page number"/>
    <w:basedOn w:val="a0"/>
    <w:semiHidden/>
  </w:style>
  <w:style w:type="table" w:styleId="a6">
    <w:name w:val="Table Grid"/>
    <w:basedOn w:val="a1"/>
    <w:uiPriority w:val="59"/>
    <w:rsid w:val="004C7C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word97_&#27096;&#24335;\0127&#22823;&#20998;&#30476;\Normal.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Template>
  <TotalTime>17</TotalTime>
  <Pages>8</Pages>
  <Words>419</Words>
  <Characters>2390</Characters>
  <Application>Microsoft Office Word</Application>
  <DocSecurity>0</DocSecurity>
  <Lines>19</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(株)ぎょうせい</dc:creator>
  <cp:keywords/>
  <cp:lastModifiedBy>佐藤　英</cp:lastModifiedBy>
  <cp:revision>8</cp:revision>
  <cp:lastPrinted>2007-08-16T04:10:00Z</cp:lastPrinted>
  <dcterms:created xsi:type="dcterms:W3CDTF">2022-11-07T03:53:00Z</dcterms:created>
  <dcterms:modified xsi:type="dcterms:W3CDTF">2026-03-27T05:55:00Z</dcterms:modified>
</cp:coreProperties>
</file>