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F024A" w14:textId="77777777" w:rsidR="0005201F" w:rsidRPr="00A85E00" w:rsidRDefault="00A85E00" w:rsidP="00A85E00">
      <w:pPr>
        <w:widowControl/>
        <w:tabs>
          <w:tab w:val="left" w:pos="649"/>
        </w:tabs>
        <w:autoSpaceDE/>
        <w:autoSpaceDN/>
        <w:rPr>
          <w:rFonts w:hint="default"/>
          <w:spacing w:val="2"/>
          <w:sz w:val="24"/>
          <w:szCs w:val="24"/>
        </w:rPr>
      </w:pPr>
      <w:r w:rsidRPr="00836C2B">
        <w:rPr>
          <w:rFonts w:hint="default"/>
          <w:lang w:eastAsia="zh-TW"/>
        </w:rPr>
        <w:t xml:space="preserve"> </w:t>
      </w:r>
      <w:r w:rsidR="00F74D50">
        <w:t>第２</w:t>
      </w:r>
      <w:r w:rsidR="0005201F" w:rsidRPr="00836C2B">
        <w:t>号様式</w:t>
      </w:r>
    </w:p>
    <w:p w14:paraId="4CC795BE" w14:textId="77777777" w:rsidR="0005201F" w:rsidRPr="00836C2B" w:rsidRDefault="0005201F" w:rsidP="0005201F">
      <w:pPr>
        <w:rPr>
          <w:rFonts w:hint="default"/>
          <w:spacing w:val="2"/>
        </w:rPr>
      </w:pPr>
    </w:p>
    <w:p w14:paraId="1FC87118" w14:textId="77777777" w:rsidR="0005201F" w:rsidRPr="00836C2B" w:rsidRDefault="0005201F" w:rsidP="0005201F">
      <w:pPr>
        <w:jc w:val="center"/>
        <w:rPr>
          <w:rFonts w:hint="default"/>
          <w:spacing w:val="2"/>
        </w:rPr>
      </w:pPr>
    </w:p>
    <w:p w14:paraId="67A75BBD" w14:textId="77777777" w:rsidR="0005201F" w:rsidRPr="00836C2B" w:rsidRDefault="0005201F" w:rsidP="0005201F">
      <w:pPr>
        <w:spacing w:line="366" w:lineRule="exact"/>
        <w:jc w:val="center"/>
        <w:rPr>
          <w:rFonts w:hint="default"/>
          <w:b/>
          <w:spacing w:val="2"/>
          <w:sz w:val="36"/>
          <w:szCs w:val="36"/>
        </w:rPr>
      </w:pPr>
      <w:r w:rsidRPr="00E75677">
        <w:rPr>
          <w:b/>
          <w:spacing w:val="103"/>
          <w:sz w:val="36"/>
          <w:szCs w:val="36"/>
          <w:fitText w:val="4332" w:id="-1016863483"/>
        </w:rPr>
        <w:t>課税事業者届出</w:t>
      </w:r>
      <w:r w:rsidRPr="00E75677">
        <w:rPr>
          <w:b/>
          <w:sz w:val="36"/>
          <w:szCs w:val="36"/>
          <w:fitText w:val="4332" w:id="-1016863483"/>
        </w:rPr>
        <w:t>書</w:t>
      </w:r>
    </w:p>
    <w:p w14:paraId="1A776071" w14:textId="77777777" w:rsidR="0005201F" w:rsidRPr="00836C2B" w:rsidRDefault="0005201F" w:rsidP="0005201F">
      <w:pPr>
        <w:jc w:val="right"/>
        <w:rPr>
          <w:rFonts w:hint="default"/>
        </w:rPr>
      </w:pPr>
    </w:p>
    <w:p w14:paraId="70BB8F69" w14:textId="62FB794F" w:rsidR="0005201F" w:rsidRPr="00836C2B" w:rsidRDefault="0005201F" w:rsidP="0005201F">
      <w:pPr>
        <w:jc w:val="right"/>
        <w:rPr>
          <w:rFonts w:hint="default"/>
          <w:szCs w:val="21"/>
        </w:rPr>
      </w:pPr>
      <w:del w:id="0" w:author="小森　菜月" w:date="2026-02-27T16:35:00Z" w16du:dateUtc="2026-02-27T07:35:00Z">
        <w:r w:rsidDel="00A67FE1">
          <w:rPr>
            <w:szCs w:val="21"/>
          </w:rPr>
          <w:delText>令和</w:delText>
        </w:r>
      </w:del>
      <w:ins w:id="1" w:author="小森　菜月" w:date="2026-02-27T16:35:00Z" w16du:dateUtc="2026-02-27T07:35:00Z">
        <w:r w:rsidR="00484C44">
          <w:rPr>
            <w:szCs w:val="21"/>
          </w:rPr>
          <w:t xml:space="preserve">　　</w:t>
        </w:r>
      </w:ins>
      <w:del w:id="2" w:author="小森　菜月" w:date="2026-02-27T16:35:00Z" w16du:dateUtc="2026-02-27T07:35:00Z">
        <w:r w:rsidR="00381165" w:rsidDel="00484C44">
          <w:rPr>
            <w:szCs w:val="21"/>
          </w:rPr>
          <w:delText>７</w:delText>
        </w:r>
      </w:del>
      <w:r w:rsidRPr="00836C2B">
        <w:rPr>
          <w:szCs w:val="21"/>
        </w:rPr>
        <w:t>年</w:t>
      </w:r>
      <w:ins w:id="3" w:author="小森　菜月" w:date="2026-02-27T16:35:00Z" w16du:dateUtc="2026-02-27T07:35:00Z">
        <w:r w:rsidR="00484C44">
          <w:rPr>
            <w:szCs w:val="21"/>
          </w:rPr>
          <w:t xml:space="preserve">　</w:t>
        </w:r>
      </w:ins>
      <w:r w:rsidRPr="00836C2B">
        <w:rPr>
          <w:szCs w:val="21"/>
        </w:rPr>
        <w:t xml:space="preserve">　月</w:t>
      </w:r>
      <w:ins w:id="4" w:author="小森　菜月" w:date="2026-02-27T16:35:00Z" w16du:dateUtc="2026-02-27T07:35:00Z">
        <w:r w:rsidR="00484C44">
          <w:rPr>
            <w:szCs w:val="21"/>
          </w:rPr>
          <w:t xml:space="preserve">　</w:t>
        </w:r>
      </w:ins>
      <w:r w:rsidRPr="00836C2B">
        <w:rPr>
          <w:szCs w:val="21"/>
        </w:rPr>
        <w:t xml:space="preserve">　日</w:t>
      </w:r>
    </w:p>
    <w:p w14:paraId="6679B078" w14:textId="77777777" w:rsidR="0005201F" w:rsidRPr="00484C44" w:rsidRDefault="0005201F" w:rsidP="0005201F">
      <w:pPr>
        <w:jc w:val="right"/>
        <w:rPr>
          <w:rFonts w:hint="default"/>
          <w:spacing w:val="2"/>
          <w:szCs w:val="21"/>
        </w:rPr>
      </w:pPr>
    </w:p>
    <w:p w14:paraId="6573D936" w14:textId="77777777" w:rsidR="0005201F" w:rsidRPr="00836C2B" w:rsidRDefault="0005201F" w:rsidP="0005201F">
      <w:pPr>
        <w:ind w:firstLineChars="100" w:firstLine="223"/>
        <w:rPr>
          <w:rFonts w:hint="default"/>
          <w:szCs w:val="21"/>
        </w:rPr>
      </w:pPr>
      <w:r w:rsidRPr="00836C2B">
        <w:rPr>
          <w:szCs w:val="21"/>
        </w:rPr>
        <w:t>大分県知事</w:t>
      </w:r>
      <w:r>
        <w:rPr>
          <w:szCs w:val="21"/>
        </w:rPr>
        <w:t xml:space="preserve">　佐藤　樹一郎</w:t>
      </w:r>
      <w:r w:rsidRPr="00836C2B">
        <w:rPr>
          <w:szCs w:val="21"/>
        </w:rPr>
        <w:t xml:space="preserve">　　殿</w:t>
      </w:r>
    </w:p>
    <w:p w14:paraId="2860E2DB" w14:textId="77777777" w:rsidR="0005201F" w:rsidRPr="00836C2B" w:rsidRDefault="0005201F" w:rsidP="0005201F">
      <w:pPr>
        <w:rPr>
          <w:rFonts w:hint="default"/>
          <w:spacing w:val="2"/>
          <w:szCs w:val="21"/>
        </w:rPr>
      </w:pPr>
    </w:p>
    <w:p w14:paraId="27EBB72A" w14:textId="77777777" w:rsidR="0005201F" w:rsidRPr="00836C2B" w:rsidRDefault="0005201F" w:rsidP="0005201F">
      <w:pPr>
        <w:rPr>
          <w:rFonts w:hint="default"/>
          <w:spacing w:val="2"/>
          <w:szCs w:val="21"/>
        </w:rPr>
      </w:pPr>
    </w:p>
    <w:p w14:paraId="18DE844D" w14:textId="77777777" w:rsidR="0005201F" w:rsidRPr="00836C2B" w:rsidRDefault="0005201F" w:rsidP="0005201F">
      <w:pPr>
        <w:ind w:left="3600" w:firstLine="720"/>
        <w:rPr>
          <w:rFonts w:hint="default"/>
          <w:szCs w:val="21"/>
        </w:rPr>
      </w:pPr>
      <w:r w:rsidRPr="00836C2B">
        <w:rPr>
          <w:szCs w:val="21"/>
        </w:rPr>
        <w:t xml:space="preserve">住所　　　　　　　　　　　　　　　　　　</w:t>
      </w:r>
    </w:p>
    <w:p w14:paraId="2B8640BC" w14:textId="77777777" w:rsidR="0005201F" w:rsidRPr="00836C2B" w:rsidRDefault="0005201F" w:rsidP="0005201F">
      <w:pPr>
        <w:ind w:left="3600" w:firstLine="720"/>
        <w:rPr>
          <w:rFonts w:hint="default"/>
          <w:szCs w:val="21"/>
        </w:rPr>
      </w:pPr>
      <w:r w:rsidRPr="00836C2B">
        <w:rPr>
          <w:szCs w:val="21"/>
        </w:rPr>
        <w:t xml:space="preserve">商号又は名称　　　　　　　　　　　　　　</w:t>
      </w:r>
    </w:p>
    <w:p w14:paraId="586E4011" w14:textId="77777777" w:rsidR="0005201F" w:rsidRPr="00836C2B" w:rsidRDefault="0005201F" w:rsidP="0005201F">
      <w:pPr>
        <w:ind w:left="3600" w:firstLine="720"/>
        <w:rPr>
          <w:rFonts w:hint="default"/>
          <w:szCs w:val="21"/>
        </w:rPr>
      </w:pPr>
      <w:r w:rsidRPr="00836C2B">
        <w:rPr>
          <w:szCs w:val="21"/>
        </w:rPr>
        <w:t xml:space="preserve">代表者氏名　　　　　　　　　　　　　　　</w:t>
      </w:r>
    </w:p>
    <w:p w14:paraId="189CA8DD" w14:textId="77777777" w:rsidR="0005201F" w:rsidRPr="00836C2B" w:rsidRDefault="0005201F" w:rsidP="0005201F">
      <w:pPr>
        <w:rPr>
          <w:rFonts w:hint="default"/>
          <w:spacing w:val="2"/>
        </w:rPr>
      </w:pPr>
    </w:p>
    <w:p w14:paraId="4D06F436" w14:textId="77777777" w:rsidR="0005201F" w:rsidRPr="00836C2B" w:rsidRDefault="0005201F" w:rsidP="0005201F">
      <w:pPr>
        <w:rPr>
          <w:rFonts w:hint="default"/>
          <w:spacing w:val="2"/>
        </w:rPr>
      </w:pPr>
    </w:p>
    <w:p w14:paraId="1ED391DD" w14:textId="77777777" w:rsidR="0005201F" w:rsidRPr="00836C2B" w:rsidRDefault="0005201F" w:rsidP="0005201F">
      <w:pPr>
        <w:rPr>
          <w:rFonts w:hint="default"/>
          <w:spacing w:val="2"/>
        </w:rPr>
      </w:pPr>
    </w:p>
    <w:p w14:paraId="358F8162" w14:textId="77777777" w:rsidR="0005201F" w:rsidRPr="00836C2B" w:rsidRDefault="0005201F" w:rsidP="0005201F">
      <w:pPr>
        <w:rPr>
          <w:rFonts w:hint="default"/>
          <w:sz w:val="24"/>
        </w:rPr>
      </w:pPr>
      <w:r w:rsidRPr="00836C2B">
        <w:t xml:space="preserve">　</w:t>
      </w:r>
      <w:r w:rsidRPr="00836C2B">
        <w:rPr>
          <w:sz w:val="24"/>
        </w:rPr>
        <w:t>下記の期間について、消費税法の課税事業者（同法９条第１項本文の規定により、消費税を納める義務が免除される業者ではない。）であるから、その旨届出します。</w:t>
      </w:r>
    </w:p>
    <w:p w14:paraId="5D636BFC" w14:textId="77777777" w:rsidR="0005201F" w:rsidRPr="00836C2B" w:rsidRDefault="0005201F" w:rsidP="0005201F">
      <w:pPr>
        <w:rPr>
          <w:rFonts w:hint="default"/>
          <w:sz w:val="24"/>
        </w:rPr>
      </w:pPr>
    </w:p>
    <w:p w14:paraId="4A328527" w14:textId="77777777" w:rsidR="0005201F" w:rsidRPr="00836C2B" w:rsidRDefault="0005201F" w:rsidP="0005201F">
      <w:pPr>
        <w:rPr>
          <w:rFonts w:hint="default"/>
          <w:sz w:val="24"/>
        </w:rPr>
      </w:pPr>
    </w:p>
    <w:p w14:paraId="0F2B0482" w14:textId="77777777" w:rsidR="0005201F" w:rsidRPr="00836C2B" w:rsidRDefault="0005201F" w:rsidP="0005201F">
      <w:pPr>
        <w:rPr>
          <w:rFonts w:hint="default"/>
          <w:sz w:val="24"/>
        </w:rPr>
      </w:pPr>
    </w:p>
    <w:p w14:paraId="0058B2D1" w14:textId="77777777" w:rsidR="0005201F" w:rsidRPr="00836C2B" w:rsidRDefault="0005201F" w:rsidP="0005201F">
      <w:pPr>
        <w:pStyle w:val="a9"/>
        <w:rPr>
          <w:rFonts w:hAnsi="ＭＳ 明朝"/>
          <w:sz w:val="24"/>
        </w:rPr>
      </w:pPr>
      <w:r w:rsidRPr="00836C2B">
        <w:rPr>
          <w:rFonts w:hAnsi="ＭＳ 明朝" w:hint="eastAsia"/>
          <w:sz w:val="24"/>
        </w:rPr>
        <w:t>記</w:t>
      </w:r>
    </w:p>
    <w:p w14:paraId="65D0A941" w14:textId="77777777" w:rsidR="0005201F" w:rsidRPr="00836C2B" w:rsidRDefault="0005201F" w:rsidP="0005201F">
      <w:pPr>
        <w:rPr>
          <w:rFonts w:hint="default"/>
          <w:sz w:val="24"/>
        </w:rPr>
      </w:pPr>
    </w:p>
    <w:p w14:paraId="10FA1EB3" w14:textId="77777777" w:rsidR="0005201F" w:rsidRPr="00836C2B" w:rsidRDefault="0005201F" w:rsidP="0005201F">
      <w:pPr>
        <w:rPr>
          <w:rFonts w:hint="default"/>
          <w:sz w:val="24"/>
        </w:rPr>
      </w:pPr>
    </w:p>
    <w:p w14:paraId="66787318" w14:textId="77777777" w:rsidR="0005201F" w:rsidRPr="00836C2B" w:rsidRDefault="0005201F" w:rsidP="0005201F">
      <w:pPr>
        <w:rPr>
          <w:rFonts w:hint="default"/>
          <w:sz w:val="24"/>
        </w:rPr>
      </w:pPr>
    </w:p>
    <w:p w14:paraId="35E45728" w14:textId="77777777" w:rsidR="0005201F" w:rsidRPr="00836C2B" w:rsidRDefault="0005201F" w:rsidP="0005201F">
      <w:pPr>
        <w:ind w:firstLineChars="1000" w:firstLine="2425"/>
        <w:rPr>
          <w:rFonts w:hint="default"/>
          <w:sz w:val="24"/>
        </w:rPr>
      </w:pPr>
      <w:r w:rsidRPr="00836C2B">
        <w:rPr>
          <w:sz w:val="24"/>
        </w:rPr>
        <w:t>課税期間　自　　　　年　　月　　日</w:t>
      </w:r>
    </w:p>
    <w:p w14:paraId="13F0618A" w14:textId="77777777" w:rsidR="0005201F" w:rsidRPr="00836C2B" w:rsidRDefault="0005201F" w:rsidP="0005201F">
      <w:pPr>
        <w:ind w:firstLineChars="1000" w:firstLine="2425"/>
        <w:rPr>
          <w:rFonts w:hint="default"/>
          <w:sz w:val="24"/>
        </w:rPr>
      </w:pPr>
    </w:p>
    <w:p w14:paraId="07DAB3F8" w14:textId="77777777" w:rsidR="0005201F" w:rsidRPr="00836C2B" w:rsidRDefault="0005201F" w:rsidP="0005201F">
      <w:pPr>
        <w:rPr>
          <w:rFonts w:hint="default"/>
          <w:sz w:val="24"/>
        </w:rPr>
      </w:pPr>
      <w:r w:rsidRPr="00836C2B">
        <w:rPr>
          <w:sz w:val="24"/>
        </w:rPr>
        <w:t xml:space="preserve">　　　　　　　　　　　　　　　至　　　　年　　月　　日</w:t>
      </w:r>
    </w:p>
    <w:p w14:paraId="6C36D37C" w14:textId="77777777" w:rsidR="0005201F" w:rsidRPr="00836C2B" w:rsidRDefault="0005201F" w:rsidP="0005201F">
      <w:pPr>
        <w:rPr>
          <w:rFonts w:hint="default"/>
          <w:spacing w:val="2"/>
        </w:rPr>
      </w:pPr>
    </w:p>
    <w:p w14:paraId="0E5C2433" w14:textId="77777777" w:rsidR="0005201F" w:rsidRPr="00836C2B" w:rsidRDefault="0005201F" w:rsidP="0005201F">
      <w:pPr>
        <w:tabs>
          <w:tab w:val="left" w:pos="3165"/>
        </w:tabs>
        <w:rPr>
          <w:rFonts w:hint="default"/>
          <w:lang w:eastAsia="zh-TW"/>
        </w:rPr>
      </w:pPr>
    </w:p>
    <w:p w14:paraId="7FE57E95" w14:textId="77777777" w:rsidR="0005201F" w:rsidRPr="00892274" w:rsidRDefault="0005201F" w:rsidP="0005201F">
      <w:pPr>
        <w:spacing w:line="300" w:lineRule="exact"/>
        <w:rPr>
          <w:rFonts w:hint="default"/>
          <w:spacing w:val="2"/>
        </w:rPr>
      </w:pPr>
    </w:p>
    <w:p w14:paraId="223613F7" w14:textId="77777777" w:rsidR="00B75E78" w:rsidRPr="0005201F" w:rsidRDefault="00B75E78" w:rsidP="00B75E78">
      <w:pPr>
        <w:ind w:firstLineChars="188" w:firstLine="418"/>
        <w:rPr>
          <w:rFonts w:hint="default"/>
        </w:rPr>
      </w:pPr>
    </w:p>
    <w:sectPr w:rsidR="00B75E78" w:rsidRPr="0005201F">
      <w:footnotePr>
        <w:numRestart w:val="eachPage"/>
      </w:footnotePr>
      <w:endnotePr>
        <w:numFmt w:val="decimal"/>
      </w:endnotePr>
      <w:pgSz w:w="11906" w:h="16838"/>
      <w:pgMar w:top="1134" w:right="1223" w:bottom="-1134" w:left="1224" w:header="397" w:footer="0" w:gutter="0"/>
      <w:cols w:space="720"/>
      <w:docGrid w:type="linesAndChars" w:linePitch="364" w:charSpace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9823D" w14:textId="77777777" w:rsidR="003B5428" w:rsidRDefault="003B5428">
      <w:pPr>
        <w:spacing w:before="914"/>
        <w:rPr>
          <w:rFonts w:hint="default"/>
        </w:rPr>
      </w:pPr>
      <w:r>
        <w:continuationSeparator/>
      </w:r>
    </w:p>
  </w:endnote>
  <w:endnote w:type="continuationSeparator" w:id="0">
    <w:p w14:paraId="60766073" w14:textId="77777777" w:rsidR="003B5428" w:rsidRDefault="003B5428">
      <w:pPr>
        <w:spacing w:before="91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E429" w14:textId="77777777" w:rsidR="003B5428" w:rsidRDefault="003B5428">
      <w:pPr>
        <w:spacing w:before="914"/>
        <w:rPr>
          <w:rFonts w:hint="default"/>
        </w:rPr>
      </w:pPr>
      <w:r>
        <w:continuationSeparator/>
      </w:r>
    </w:p>
  </w:footnote>
  <w:footnote w:type="continuationSeparator" w:id="0">
    <w:p w14:paraId="026FEDD9" w14:textId="77777777" w:rsidR="003B5428" w:rsidRDefault="003B5428">
      <w:pPr>
        <w:spacing w:before="914"/>
        <w:rPr>
          <w:rFonts w:hint="default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小森　菜月">
    <w15:presenceInfo w15:providerId="AD" w15:userId="S::229601@pref.oita.lg.jp::77aa7fcc-782f-4927-ba69-d6cf0e120d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trackRevisions/>
  <w:defaultTabStop w:val="890"/>
  <w:hyphenationZone w:val="0"/>
  <w:drawingGridHorizontalSpacing w:val="392"/>
  <w:drawingGridVerticalSpacing w:val="36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7A"/>
    <w:rsid w:val="0005201F"/>
    <w:rsid w:val="00074294"/>
    <w:rsid w:val="000868D7"/>
    <w:rsid w:val="00095667"/>
    <w:rsid w:val="0009570A"/>
    <w:rsid w:val="000B5379"/>
    <w:rsid w:val="000D4CFE"/>
    <w:rsid w:val="000D5282"/>
    <w:rsid w:val="000E3453"/>
    <w:rsid w:val="000E6969"/>
    <w:rsid w:val="000F1033"/>
    <w:rsid w:val="00104BDA"/>
    <w:rsid w:val="0011725C"/>
    <w:rsid w:val="00126139"/>
    <w:rsid w:val="001445C7"/>
    <w:rsid w:val="00162C3B"/>
    <w:rsid w:val="00173A46"/>
    <w:rsid w:val="0019503F"/>
    <w:rsid w:val="001A191F"/>
    <w:rsid w:val="001B04B4"/>
    <w:rsid w:val="001C24E2"/>
    <w:rsid w:val="001D6EE1"/>
    <w:rsid w:val="001F34D6"/>
    <w:rsid w:val="001F4E25"/>
    <w:rsid w:val="001F55CD"/>
    <w:rsid w:val="00204A10"/>
    <w:rsid w:val="002167F7"/>
    <w:rsid w:val="00292F2A"/>
    <w:rsid w:val="00296C69"/>
    <w:rsid w:val="002D48D5"/>
    <w:rsid w:val="00345E36"/>
    <w:rsid w:val="00381165"/>
    <w:rsid w:val="003953B6"/>
    <w:rsid w:val="003B5428"/>
    <w:rsid w:val="003F69AF"/>
    <w:rsid w:val="00411A7A"/>
    <w:rsid w:val="00417D8D"/>
    <w:rsid w:val="00434649"/>
    <w:rsid w:val="004444FE"/>
    <w:rsid w:val="00454308"/>
    <w:rsid w:val="00465C8F"/>
    <w:rsid w:val="00465FD6"/>
    <w:rsid w:val="00484C44"/>
    <w:rsid w:val="0049274C"/>
    <w:rsid w:val="004C22E9"/>
    <w:rsid w:val="004C5E13"/>
    <w:rsid w:val="00506028"/>
    <w:rsid w:val="00523BE2"/>
    <w:rsid w:val="005304D6"/>
    <w:rsid w:val="00561C67"/>
    <w:rsid w:val="005C1D1A"/>
    <w:rsid w:val="005D6F04"/>
    <w:rsid w:val="0061086A"/>
    <w:rsid w:val="006208DC"/>
    <w:rsid w:val="00621EDD"/>
    <w:rsid w:val="00634140"/>
    <w:rsid w:val="00694D15"/>
    <w:rsid w:val="006D7F24"/>
    <w:rsid w:val="006E53EA"/>
    <w:rsid w:val="0071361D"/>
    <w:rsid w:val="00720A05"/>
    <w:rsid w:val="00725D62"/>
    <w:rsid w:val="00733447"/>
    <w:rsid w:val="00733E26"/>
    <w:rsid w:val="007675F1"/>
    <w:rsid w:val="00795DE2"/>
    <w:rsid w:val="007A7865"/>
    <w:rsid w:val="007B1DE7"/>
    <w:rsid w:val="007E60A4"/>
    <w:rsid w:val="007F15F0"/>
    <w:rsid w:val="00807A49"/>
    <w:rsid w:val="00807D49"/>
    <w:rsid w:val="00815898"/>
    <w:rsid w:val="0082610F"/>
    <w:rsid w:val="00865D5D"/>
    <w:rsid w:val="00870AB7"/>
    <w:rsid w:val="0089232E"/>
    <w:rsid w:val="00896D3B"/>
    <w:rsid w:val="008A6C91"/>
    <w:rsid w:val="008B2758"/>
    <w:rsid w:val="008B4775"/>
    <w:rsid w:val="008B6900"/>
    <w:rsid w:val="008E12C2"/>
    <w:rsid w:val="008F4A81"/>
    <w:rsid w:val="00955968"/>
    <w:rsid w:val="00962251"/>
    <w:rsid w:val="009A027D"/>
    <w:rsid w:val="009C3143"/>
    <w:rsid w:val="009C3526"/>
    <w:rsid w:val="00A422AE"/>
    <w:rsid w:val="00A67FE1"/>
    <w:rsid w:val="00A71F67"/>
    <w:rsid w:val="00A808C7"/>
    <w:rsid w:val="00A85E00"/>
    <w:rsid w:val="00A87C11"/>
    <w:rsid w:val="00AD2780"/>
    <w:rsid w:val="00AF1FFE"/>
    <w:rsid w:val="00B75E78"/>
    <w:rsid w:val="00B76584"/>
    <w:rsid w:val="00BA26A0"/>
    <w:rsid w:val="00BC40F0"/>
    <w:rsid w:val="00BF682E"/>
    <w:rsid w:val="00C5162E"/>
    <w:rsid w:val="00C73BAC"/>
    <w:rsid w:val="00C82C0B"/>
    <w:rsid w:val="00C93415"/>
    <w:rsid w:val="00CE48A8"/>
    <w:rsid w:val="00CF4057"/>
    <w:rsid w:val="00D54427"/>
    <w:rsid w:val="00D6782C"/>
    <w:rsid w:val="00DA3991"/>
    <w:rsid w:val="00E32BAF"/>
    <w:rsid w:val="00E337D5"/>
    <w:rsid w:val="00E42603"/>
    <w:rsid w:val="00E51AF1"/>
    <w:rsid w:val="00E731F7"/>
    <w:rsid w:val="00E75677"/>
    <w:rsid w:val="00E80E3E"/>
    <w:rsid w:val="00EA552C"/>
    <w:rsid w:val="00F47CD5"/>
    <w:rsid w:val="00F74D50"/>
    <w:rsid w:val="00FA1D5E"/>
    <w:rsid w:val="00FB1BE4"/>
    <w:rsid w:val="00F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87D1F"/>
  <w15:chartTrackingRefBased/>
  <w15:docId w15:val="{BAA49A07-C871-4C0C-BE71-179C4BDA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rPr>
      <w:rFonts w:ascii="Century" w:hAnsi="Century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725D6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25D6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5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55CD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1F55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55CD"/>
    <w:rPr>
      <w:color w:val="000000"/>
      <w:sz w:val="22"/>
    </w:rPr>
  </w:style>
  <w:style w:type="paragraph" w:styleId="a9">
    <w:name w:val="Note Heading"/>
    <w:basedOn w:val="a"/>
    <w:next w:val="a"/>
    <w:link w:val="aa"/>
    <w:uiPriority w:val="99"/>
    <w:rsid w:val="0005201F"/>
    <w:pPr>
      <w:suppressAutoHyphens w:val="0"/>
      <w:wordWrap/>
      <w:spacing w:line="358" w:lineRule="atLeast"/>
      <w:jc w:val="center"/>
      <w:textAlignment w:val="auto"/>
    </w:pPr>
    <w:rPr>
      <w:rFonts w:hAnsi="Century" w:cs="Times New Roman" w:hint="default"/>
      <w:color w:val="auto"/>
      <w:spacing w:val="12"/>
      <w:kern w:val="2"/>
      <w:sz w:val="21"/>
    </w:rPr>
  </w:style>
  <w:style w:type="character" w:customStyle="1" w:styleId="aa">
    <w:name w:val="記 (文字)"/>
    <w:link w:val="a9"/>
    <w:uiPriority w:val="99"/>
    <w:rsid w:val="0005201F"/>
    <w:rPr>
      <w:rFonts w:hAnsi="Century" w:cs="Times New Roman"/>
      <w:spacing w:val="12"/>
      <w:kern w:val="2"/>
      <w:sz w:val="21"/>
    </w:rPr>
  </w:style>
  <w:style w:type="paragraph" w:styleId="ab">
    <w:name w:val="Revision"/>
    <w:hidden/>
    <w:uiPriority w:val="99"/>
    <w:semiHidden/>
    <w:rsid w:val="00484C44"/>
    <w:rPr>
      <w:rFonts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128</Characters>
  <Application>Microsoft Office Word</Application>
  <DocSecurity>0</DocSecurity>
  <Lines>31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データエントリ入札　入札説明書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データエントリ入札　入札説明書</dc:title>
  <dc:subject/>
  <dc:creator>一太郎８</dc:creator>
  <cp:keywords/>
  <cp:lastModifiedBy>小森　菜月</cp:lastModifiedBy>
  <cp:revision>8</cp:revision>
  <cp:lastPrinted>2023-05-15T10:53:00Z</cp:lastPrinted>
  <dcterms:created xsi:type="dcterms:W3CDTF">2024-03-12T08:36:00Z</dcterms:created>
  <dcterms:modified xsi:type="dcterms:W3CDTF">2026-02-27T07:35:00Z</dcterms:modified>
</cp:coreProperties>
</file>