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1E96" w14:textId="77777777" w:rsidR="002D48D5" w:rsidRPr="00836C2B" w:rsidRDefault="002D48D5" w:rsidP="0071361D">
      <w:pPr>
        <w:widowControl/>
        <w:tabs>
          <w:tab w:val="left" w:pos="649"/>
        </w:tabs>
        <w:autoSpaceDE/>
        <w:autoSpaceDN/>
        <w:rPr>
          <w:rFonts w:hint="default"/>
        </w:rPr>
      </w:pPr>
      <w:r w:rsidRPr="00836C2B">
        <w:t>第</w:t>
      </w:r>
      <w:r w:rsidR="00E832AD">
        <w:t>１</w:t>
      </w:r>
      <w:r w:rsidRPr="00836C2B">
        <w:t>号様式</w:t>
      </w:r>
    </w:p>
    <w:p w14:paraId="43342E7E" w14:textId="77777777" w:rsidR="002D48D5" w:rsidRPr="00836C2B" w:rsidRDefault="002D48D5" w:rsidP="002D48D5">
      <w:pPr>
        <w:jc w:val="center"/>
        <w:rPr>
          <w:rFonts w:hint="default"/>
          <w:b/>
          <w:spacing w:val="12"/>
          <w:sz w:val="36"/>
          <w:szCs w:val="36"/>
        </w:rPr>
      </w:pPr>
      <w:r w:rsidRPr="00930CF5">
        <w:rPr>
          <w:b/>
          <w:spacing w:val="224"/>
          <w:sz w:val="36"/>
          <w:szCs w:val="36"/>
          <w:fitText w:val="3600" w:id="-1016833791"/>
        </w:rPr>
        <w:t>質疑応答</w:t>
      </w:r>
      <w:r w:rsidRPr="00930CF5">
        <w:rPr>
          <w:b/>
          <w:sz w:val="36"/>
          <w:szCs w:val="36"/>
          <w:fitText w:val="3600" w:id="-1016833791"/>
        </w:rPr>
        <w:t>票</w:t>
      </w:r>
    </w:p>
    <w:p w14:paraId="43E874FC" w14:textId="77777777" w:rsid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47DCBFE3" w14:textId="09289425" w:rsidR="00930CF5" w:rsidRDefault="004F1C34" w:rsidP="002D48D5">
      <w:pPr>
        <w:spacing w:after="120"/>
        <w:rPr>
          <w:rFonts w:hint="default"/>
          <w:color w:val="000000" w:themeColor="text1"/>
          <w:spacing w:val="12"/>
        </w:rPr>
      </w:pPr>
      <w:r w:rsidRPr="004F1C34">
        <w:rPr>
          <w:color w:val="000000" w:themeColor="text1"/>
          <w:spacing w:val="12"/>
        </w:rPr>
        <w:t>大分県総務部デジタル政策課あて</w:t>
      </w:r>
    </w:p>
    <w:p w14:paraId="7ABA4738" w14:textId="77777777" w:rsidR="00930CF5" w:rsidRP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574B34CA" w14:textId="77777777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</w:p>
    <w:p w14:paraId="7B35168D" w14:textId="1E3115FB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件名：</w:t>
      </w:r>
      <w:r w:rsidRPr="006208DC">
        <w:rPr>
          <w:spacing w:val="12"/>
        </w:rPr>
        <w:t>令和</w:t>
      </w:r>
      <w:ins w:id="0" w:author="小森　菜月" w:date="2026-02-27T16:34:00Z" w16du:dateUtc="2026-02-27T07:34:00Z">
        <w:r w:rsidR="00E3097C">
          <w:rPr>
            <w:spacing w:val="12"/>
          </w:rPr>
          <w:t>８</w:t>
        </w:r>
      </w:ins>
      <w:del w:id="1" w:author="小森　菜月" w:date="2026-02-27T16:34:00Z" w16du:dateUtc="2026-02-27T07:34:00Z">
        <w:r w:rsidR="004F1C34" w:rsidDel="00E3097C">
          <w:rPr>
            <w:spacing w:val="12"/>
          </w:rPr>
          <w:delText>７</w:delText>
        </w:r>
      </w:del>
      <w:r w:rsidRPr="006208DC">
        <w:rPr>
          <w:spacing w:val="12"/>
        </w:rPr>
        <w:t>年度大分県</w:t>
      </w:r>
      <w:proofErr w:type="spellStart"/>
      <w:r w:rsidRPr="006208DC">
        <w:rPr>
          <w:spacing w:val="12"/>
        </w:rPr>
        <w:t>kintone</w:t>
      </w:r>
      <w:proofErr w:type="spellEnd"/>
      <w:r w:rsidR="00E02AC7">
        <w:rPr>
          <w:spacing w:val="12"/>
        </w:rPr>
        <w:t>運用管理支援業務委託</w:t>
      </w:r>
    </w:p>
    <w:p w14:paraId="3EAF1203" w14:textId="77777777" w:rsidR="002D48D5" w:rsidRDefault="002D48D5" w:rsidP="002D48D5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5D52E16B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4F9EA807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14A0EC70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7C9B3AA2" w14:textId="77777777" w:rsidR="002D48D5" w:rsidRPr="006208DC" w:rsidRDefault="002D48D5" w:rsidP="002D48D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6A2550A9" w14:textId="77777777" w:rsidR="002D48D5" w:rsidRPr="00930CF5" w:rsidRDefault="002D48D5" w:rsidP="00930CF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34944E51" w14:textId="77777777" w:rsidR="002D48D5" w:rsidRPr="00836C2B" w:rsidRDefault="002D48D5" w:rsidP="002D48D5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2D48D5" w:rsidRPr="00836C2B" w14:paraId="3D6C4C38" w14:textId="77777777" w:rsidTr="00DE346A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8D5AFC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3C0E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6554BC00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7EBD40CF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2D48D5" w:rsidRPr="00836C2B" w14:paraId="36BD043D" w14:textId="77777777" w:rsidTr="00DE346A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7EB4E678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989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301564FF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D05797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7240DD97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D79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F1C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5A12B8D5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499E0B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3DBD246A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2A4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FED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5198727A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6C81D1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6C6B72EF" w14:textId="77777777" w:rsidTr="008A4992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2AC928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73C46C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6443223F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7E85C1DF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71251C74" w14:textId="77777777" w:rsidR="002D48D5" w:rsidRPr="00836C2B" w:rsidRDefault="002D48D5" w:rsidP="002D48D5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2D48D5" w:rsidRPr="00836C2B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6899" w14:textId="77777777" w:rsidR="0072300E" w:rsidRDefault="0072300E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6DE431EC" w14:textId="77777777" w:rsidR="0072300E" w:rsidRDefault="0072300E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3813" w14:textId="77777777" w:rsidR="0072300E" w:rsidRDefault="0072300E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65915241" w14:textId="77777777" w:rsidR="0072300E" w:rsidRDefault="0072300E">
      <w:pPr>
        <w:spacing w:before="914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小森　菜月">
    <w15:presenceInfo w15:providerId="AD" w15:userId="S::229601@pref.oita.lg.jp::77aa7fcc-782f-4927-ba69-d6cf0e120d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trackRevisions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1202A"/>
    <w:rsid w:val="0005201F"/>
    <w:rsid w:val="00074294"/>
    <w:rsid w:val="000868D7"/>
    <w:rsid w:val="00095667"/>
    <w:rsid w:val="0009570A"/>
    <w:rsid w:val="000B5379"/>
    <w:rsid w:val="000D4CFE"/>
    <w:rsid w:val="000D5282"/>
    <w:rsid w:val="000E3453"/>
    <w:rsid w:val="000E6969"/>
    <w:rsid w:val="000F1033"/>
    <w:rsid w:val="00104BD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167F7"/>
    <w:rsid w:val="00292F2A"/>
    <w:rsid w:val="00296C69"/>
    <w:rsid w:val="002D48D5"/>
    <w:rsid w:val="00345E36"/>
    <w:rsid w:val="003953B6"/>
    <w:rsid w:val="003F69AF"/>
    <w:rsid w:val="00411A7A"/>
    <w:rsid w:val="00434649"/>
    <w:rsid w:val="004444FE"/>
    <w:rsid w:val="00454308"/>
    <w:rsid w:val="00465C8F"/>
    <w:rsid w:val="00465FD6"/>
    <w:rsid w:val="0049274C"/>
    <w:rsid w:val="004C22E9"/>
    <w:rsid w:val="004C5E13"/>
    <w:rsid w:val="004F1C34"/>
    <w:rsid w:val="00506028"/>
    <w:rsid w:val="00523BE2"/>
    <w:rsid w:val="005304D6"/>
    <w:rsid w:val="00561C67"/>
    <w:rsid w:val="00572D1B"/>
    <w:rsid w:val="005C1D1A"/>
    <w:rsid w:val="005D6F04"/>
    <w:rsid w:val="0061086A"/>
    <w:rsid w:val="006208DC"/>
    <w:rsid w:val="00621EDD"/>
    <w:rsid w:val="00634140"/>
    <w:rsid w:val="00694D15"/>
    <w:rsid w:val="006D7F24"/>
    <w:rsid w:val="006E53EA"/>
    <w:rsid w:val="0071361D"/>
    <w:rsid w:val="00720A05"/>
    <w:rsid w:val="0072300E"/>
    <w:rsid w:val="00725D62"/>
    <w:rsid w:val="00733447"/>
    <w:rsid w:val="00733E26"/>
    <w:rsid w:val="007675F1"/>
    <w:rsid w:val="00795DE2"/>
    <w:rsid w:val="007A7865"/>
    <w:rsid w:val="007B1365"/>
    <w:rsid w:val="007B1DE7"/>
    <w:rsid w:val="007E60A4"/>
    <w:rsid w:val="007F15F0"/>
    <w:rsid w:val="00807A49"/>
    <w:rsid w:val="00807D49"/>
    <w:rsid w:val="00815898"/>
    <w:rsid w:val="00865D5D"/>
    <w:rsid w:val="00870AB7"/>
    <w:rsid w:val="0089232E"/>
    <w:rsid w:val="00896D3B"/>
    <w:rsid w:val="008A4992"/>
    <w:rsid w:val="008A6C91"/>
    <w:rsid w:val="008B2758"/>
    <w:rsid w:val="008B4775"/>
    <w:rsid w:val="008B6900"/>
    <w:rsid w:val="008E12C2"/>
    <w:rsid w:val="008F4A81"/>
    <w:rsid w:val="00930CF5"/>
    <w:rsid w:val="00955968"/>
    <w:rsid w:val="00962251"/>
    <w:rsid w:val="009A027D"/>
    <w:rsid w:val="009C3143"/>
    <w:rsid w:val="009C3526"/>
    <w:rsid w:val="00A422AE"/>
    <w:rsid w:val="00A71F67"/>
    <w:rsid w:val="00A808C7"/>
    <w:rsid w:val="00A85E00"/>
    <w:rsid w:val="00A87059"/>
    <w:rsid w:val="00A87C11"/>
    <w:rsid w:val="00AD2780"/>
    <w:rsid w:val="00AF1FFE"/>
    <w:rsid w:val="00B75E78"/>
    <w:rsid w:val="00B76584"/>
    <w:rsid w:val="00BA26A0"/>
    <w:rsid w:val="00BC40F0"/>
    <w:rsid w:val="00BF682E"/>
    <w:rsid w:val="00C5162E"/>
    <w:rsid w:val="00C73BAC"/>
    <w:rsid w:val="00C82C0B"/>
    <w:rsid w:val="00C93415"/>
    <w:rsid w:val="00CE48A8"/>
    <w:rsid w:val="00CF4057"/>
    <w:rsid w:val="00D54427"/>
    <w:rsid w:val="00D6782C"/>
    <w:rsid w:val="00DA3991"/>
    <w:rsid w:val="00E02AC7"/>
    <w:rsid w:val="00E3097C"/>
    <w:rsid w:val="00E32BAF"/>
    <w:rsid w:val="00E337D5"/>
    <w:rsid w:val="00E42603"/>
    <w:rsid w:val="00E51AF1"/>
    <w:rsid w:val="00E640E1"/>
    <w:rsid w:val="00E731F7"/>
    <w:rsid w:val="00E80E3E"/>
    <w:rsid w:val="00E832AD"/>
    <w:rsid w:val="00EA552C"/>
    <w:rsid w:val="00F47CD5"/>
    <w:rsid w:val="00FA1D5E"/>
    <w:rsid w:val="00FB1BE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2667F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  <w:style w:type="paragraph" w:styleId="ab">
    <w:name w:val="Revision"/>
    <w:hidden/>
    <w:uiPriority w:val="99"/>
    <w:semiHidden/>
    <w:rsid w:val="00E3097C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95</Characters>
  <Application>Microsoft Office Word</Application>
  <DocSecurity>0</DocSecurity>
  <Lines>31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織田　慎吾</cp:lastModifiedBy>
  <cp:revision>10</cp:revision>
  <cp:lastPrinted>2023-05-15T10:53:00Z</cp:lastPrinted>
  <dcterms:created xsi:type="dcterms:W3CDTF">2024-03-12T08:39:00Z</dcterms:created>
  <dcterms:modified xsi:type="dcterms:W3CDTF">2026-03-04T05:25:00Z</dcterms:modified>
</cp:coreProperties>
</file>