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AD1F2" w14:textId="77777777" w:rsidR="008B0CB2" w:rsidRPr="00A24EE2" w:rsidRDefault="00D63ED2" w:rsidP="008B0CB2">
      <w:pPr>
        <w:spacing w:line="388" w:lineRule="exact"/>
        <w:ind w:left="212" w:hanging="212"/>
        <w:jc w:val="center"/>
        <w:rPr>
          <w:rFonts w:ascii="ＭＳ ゴシック" w:eastAsia="ＭＳ ゴシック" w:hAnsi="ＭＳ ゴシック" w:cs="Times New Roman"/>
          <w:spacing w:val="2"/>
        </w:rPr>
      </w:pPr>
      <w:r w:rsidRPr="00A24EE2">
        <w:rPr>
          <w:rFonts w:ascii="ＭＳ ゴシック" w:eastAsia="ＭＳ ゴシック" w:hAnsi="ＭＳ ゴシック" w:hint="eastAsia"/>
          <w:szCs w:val="24"/>
        </w:rPr>
        <w:t>自然環境保全活動事業費</w:t>
      </w:r>
      <w:r w:rsidR="008B0CB2" w:rsidRPr="00A24EE2">
        <w:rPr>
          <w:rFonts w:ascii="ＭＳ ゴシック" w:eastAsia="ＭＳ ゴシック" w:hAnsi="ＭＳ ゴシック" w:hint="eastAsia"/>
          <w:szCs w:val="24"/>
        </w:rPr>
        <w:t>補助金交付要綱</w:t>
      </w:r>
    </w:p>
    <w:p w14:paraId="5B94FAA4" w14:textId="77777777" w:rsidR="008B0CB2" w:rsidRPr="00A24EE2" w:rsidRDefault="008B0CB2" w:rsidP="008B0CB2">
      <w:pPr>
        <w:rPr>
          <w:rFonts w:ascii="ＭＳ 明朝" w:eastAsia="ＭＳ 明朝" w:cs="Times New Roman"/>
          <w:spacing w:val="2"/>
        </w:rPr>
      </w:pPr>
    </w:p>
    <w:p w14:paraId="7D605B96"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（趣旨）</w:t>
      </w:r>
    </w:p>
    <w:p w14:paraId="74A68CEA" w14:textId="49150B70" w:rsidR="008B0CB2" w:rsidRPr="00A24EE2" w:rsidRDefault="008B0CB2" w:rsidP="008B0CB2">
      <w:pPr>
        <w:ind w:left="242" w:hangingChars="100" w:hanging="242"/>
        <w:rPr>
          <w:rFonts w:ascii="ＭＳ 明朝" w:eastAsia="ＭＳ 明朝"/>
        </w:rPr>
      </w:pPr>
      <w:r w:rsidRPr="00A24EE2">
        <w:rPr>
          <w:rFonts w:ascii="ＭＳ 明朝" w:eastAsia="ＭＳ 明朝" w:hint="eastAsia"/>
        </w:rPr>
        <w:t>第１条　知事は</w:t>
      </w:r>
      <w:r w:rsidR="00D63ED2" w:rsidRPr="00A24EE2">
        <w:rPr>
          <w:rFonts w:ascii="ＭＳ 明朝" w:eastAsia="ＭＳ 明朝" w:hint="eastAsia"/>
        </w:rPr>
        <w:t>生物多様性に優れた自然環境の保全</w:t>
      </w:r>
      <w:r w:rsidRPr="00A24EE2">
        <w:rPr>
          <w:rFonts w:ascii="ＭＳ 明朝" w:eastAsia="ＭＳ 明朝" w:hint="eastAsia"/>
        </w:rPr>
        <w:t>を推進するために、</w:t>
      </w:r>
      <w:r w:rsidR="00D63ED2" w:rsidRPr="00A24EE2">
        <w:rPr>
          <w:rFonts w:ascii="ＭＳ 明朝" w:eastAsia="ＭＳ 明朝" w:hint="eastAsia"/>
        </w:rPr>
        <w:t>自然環境保全活動</w:t>
      </w:r>
      <w:r w:rsidRPr="00A24EE2">
        <w:rPr>
          <w:rFonts w:ascii="ＭＳ 明朝" w:eastAsia="ＭＳ 明朝" w:hint="eastAsia"/>
        </w:rPr>
        <w:t>事業実施要領（以下「実施</w:t>
      </w:r>
      <w:r w:rsidR="00D63ED2" w:rsidRPr="00A24EE2">
        <w:rPr>
          <w:rFonts w:ascii="ＭＳ 明朝" w:eastAsia="ＭＳ 明朝" w:hint="eastAsia"/>
        </w:rPr>
        <w:t>要領」という。）に基づき、ＮＰＯ等の環境保全団体が</w:t>
      </w:r>
      <w:r w:rsidR="00CE22FA" w:rsidRPr="00CE22FA">
        <w:rPr>
          <w:rFonts w:ascii="ＭＳ 明朝" w:eastAsia="ＭＳ 明朝" w:hint="eastAsia"/>
          <w:color w:val="FF0000"/>
        </w:rPr>
        <w:t>実施する</w:t>
      </w:r>
      <w:r w:rsidR="00D63ED2" w:rsidRPr="00A24EE2">
        <w:rPr>
          <w:rFonts w:ascii="ＭＳ 明朝" w:eastAsia="ＭＳ 明朝" w:hint="eastAsia"/>
        </w:rPr>
        <w:t>生物多様性</w:t>
      </w:r>
      <w:r w:rsidRPr="00A24EE2">
        <w:rPr>
          <w:rFonts w:ascii="ＭＳ 明朝" w:eastAsia="ＭＳ 明朝" w:hint="eastAsia"/>
        </w:rPr>
        <w:t>の保全</w:t>
      </w:r>
      <w:r w:rsidR="00D63ED2" w:rsidRPr="00A24EE2">
        <w:rPr>
          <w:rFonts w:ascii="ＭＳ 明朝" w:eastAsia="ＭＳ 明朝" w:hint="eastAsia"/>
        </w:rPr>
        <w:t>に資する</w:t>
      </w:r>
      <w:r w:rsidR="00853167" w:rsidRPr="00A24EE2">
        <w:rPr>
          <w:rFonts w:ascii="ＭＳ 明朝" w:eastAsia="ＭＳ 明朝" w:hint="eastAsia"/>
        </w:rPr>
        <w:t>活動に要する経費について予算の定めるところにより</w:t>
      </w:r>
      <w:r w:rsidRPr="00A24EE2">
        <w:rPr>
          <w:rFonts w:ascii="ＭＳ 明朝" w:eastAsia="ＭＳ 明朝" w:hint="eastAsia"/>
        </w:rPr>
        <w:t>補助金を交付</w:t>
      </w:r>
      <w:r w:rsidR="00853167" w:rsidRPr="00A24EE2">
        <w:rPr>
          <w:rFonts w:ascii="ＭＳ 明朝" w:eastAsia="ＭＳ 明朝" w:hint="eastAsia"/>
        </w:rPr>
        <w:t>するものとし、その交付については、大分県補助金等交付規則（昭和４３</w:t>
      </w:r>
      <w:r w:rsidRPr="00A24EE2">
        <w:rPr>
          <w:rFonts w:ascii="ＭＳ 明朝" w:eastAsia="ＭＳ 明朝" w:hint="eastAsia"/>
        </w:rPr>
        <w:t>年大分県規則第２７号。以下「規則」という。）に定めるもののほか、この要綱の定めるところによる。</w:t>
      </w:r>
    </w:p>
    <w:p w14:paraId="3478DDED" w14:textId="77777777" w:rsidR="00D63ED2" w:rsidRPr="00A24EE2" w:rsidRDefault="00D63ED2" w:rsidP="008B0CB2">
      <w:pPr>
        <w:ind w:left="242" w:hangingChars="100" w:hanging="242"/>
        <w:rPr>
          <w:rFonts w:ascii="ＭＳ 明朝" w:eastAsia="ＭＳ 明朝"/>
        </w:rPr>
      </w:pPr>
    </w:p>
    <w:p w14:paraId="1BE69CC0"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（定義）</w:t>
      </w:r>
    </w:p>
    <w:p w14:paraId="79182872" w14:textId="77777777" w:rsidR="008B0CB2" w:rsidRPr="00A24EE2" w:rsidRDefault="008B0CB2" w:rsidP="008B0CB2">
      <w:pPr>
        <w:ind w:left="242" w:hangingChars="100" w:hanging="242"/>
        <w:rPr>
          <w:rFonts w:ascii="ＭＳ 明朝" w:eastAsia="ＭＳ 明朝"/>
        </w:rPr>
      </w:pPr>
      <w:r w:rsidRPr="00A24EE2">
        <w:rPr>
          <w:rFonts w:ascii="ＭＳ 明朝" w:eastAsia="ＭＳ 明朝" w:hint="eastAsia"/>
        </w:rPr>
        <w:t>第２条　この要綱において、</w:t>
      </w:r>
      <w:r w:rsidR="00D63ED2" w:rsidRPr="00A24EE2">
        <w:rPr>
          <w:rFonts w:ascii="ＭＳ 明朝" w:eastAsia="ＭＳ 明朝" w:hint="eastAsia"/>
        </w:rPr>
        <w:t>次の各号に掲げる用語の意義は、当該各号に定めるところによる。</w:t>
      </w:r>
    </w:p>
    <w:p w14:paraId="2ED48E2F" w14:textId="77777777" w:rsidR="00D63ED2" w:rsidRPr="00A24EE2" w:rsidRDefault="00D63ED2" w:rsidP="00410809">
      <w:pPr>
        <w:ind w:left="566" w:hangingChars="230" w:hanging="566"/>
        <w:rPr>
          <w:rFonts w:ascii="ＭＳ 明朝" w:eastAsia="ＭＳ 明朝" w:cs="Times New Roman"/>
          <w:spacing w:val="2"/>
        </w:rPr>
      </w:pPr>
      <w:r w:rsidRPr="00A24EE2">
        <w:rPr>
          <w:rFonts w:ascii="ＭＳ 明朝" w:eastAsia="ＭＳ 明朝" w:cs="Times New Roman" w:hint="eastAsia"/>
          <w:spacing w:val="2"/>
        </w:rPr>
        <w:t>（１）「生物多様性」とは、生物多様性基本法（平成</w:t>
      </w:r>
      <w:r w:rsidR="00853167" w:rsidRPr="00A24EE2">
        <w:rPr>
          <w:rFonts w:ascii="ＭＳ 明朝" w:eastAsia="ＭＳ 明朝" w:cs="Times New Roman" w:hint="eastAsia"/>
          <w:spacing w:val="2"/>
        </w:rPr>
        <w:t>２０</w:t>
      </w:r>
      <w:r w:rsidRPr="00A24EE2">
        <w:rPr>
          <w:rFonts w:ascii="ＭＳ 明朝" w:eastAsia="ＭＳ 明朝" w:cs="Times New Roman"/>
          <w:spacing w:val="2"/>
        </w:rPr>
        <w:t>年法律第</w:t>
      </w:r>
      <w:r w:rsidR="00853167" w:rsidRPr="00A24EE2">
        <w:rPr>
          <w:rFonts w:ascii="ＭＳ 明朝" w:eastAsia="ＭＳ 明朝" w:cs="Times New Roman" w:hint="eastAsia"/>
          <w:spacing w:val="2"/>
        </w:rPr>
        <w:t>５８</w:t>
      </w:r>
      <w:r w:rsidRPr="00A24EE2">
        <w:rPr>
          <w:rFonts w:ascii="ＭＳ 明朝" w:eastAsia="ＭＳ 明朝" w:cs="Times New Roman"/>
          <w:spacing w:val="2"/>
        </w:rPr>
        <w:t>号）第２条第</w:t>
      </w:r>
      <w:r w:rsidR="00410809">
        <w:rPr>
          <w:rFonts w:ascii="ＭＳ 明朝" w:eastAsia="ＭＳ 明朝" w:cs="Times New Roman" w:hint="eastAsia"/>
          <w:spacing w:val="2"/>
        </w:rPr>
        <w:t xml:space="preserve">　</w:t>
      </w:r>
      <w:r w:rsidRPr="00A24EE2">
        <w:rPr>
          <w:rFonts w:ascii="ＭＳ 明朝" w:eastAsia="ＭＳ 明朝" w:cs="Times New Roman"/>
          <w:spacing w:val="2"/>
        </w:rPr>
        <w:t>１項に規定す</w:t>
      </w:r>
      <w:r w:rsidRPr="00A24EE2">
        <w:rPr>
          <w:rFonts w:ascii="ＭＳ 明朝" w:eastAsia="ＭＳ 明朝" w:cs="Times New Roman" w:hint="eastAsia"/>
          <w:spacing w:val="2"/>
        </w:rPr>
        <w:t>る生物の多様性をいう。</w:t>
      </w:r>
    </w:p>
    <w:p w14:paraId="2B5F62CA" w14:textId="77777777" w:rsidR="00350300" w:rsidRPr="00A24EE2" w:rsidRDefault="00AA2051" w:rsidP="00D63ED2">
      <w:pPr>
        <w:ind w:left="246" w:hangingChars="100" w:hanging="246"/>
        <w:rPr>
          <w:rFonts w:ascii="ＭＳ 明朝" w:eastAsia="ＭＳ 明朝" w:cs="Times New Roman"/>
          <w:spacing w:val="2"/>
        </w:rPr>
      </w:pPr>
      <w:r w:rsidRPr="00A24EE2">
        <w:rPr>
          <w:rFonts w:ascii="ＭＳ 明朝" w:eastAsia="ＭＳ 明朝" w:cs="Times New Roman" w:hint="eastAsia"/>
          <w:spacing w:val="2"/>
        </w:rPr>
        <w:t>（２）「生物多様性に優れた</w:t>
      </w:r>
      <w:r w:rsidR="00350300" w:rsidRPr="00A24EE2">
        <w:rPr>
          <w:rFonts w:ascii="ＭＳ 明朝" w:eastAsia="ＭＳ 明朝" w:cs="Times New Roman" w:hint="eastAsia"/>
          <w:spacing w:val="2"/>
        </w:rPr>
        <w:t>地域」とは、別途募集要項で定める地域をいう。</w:t>
      </w:r>
    </w:p>
    <w:p w14:paraId="055D9E54" w14:textId="77777777" w:rsidR="00350300" w:rsidRPr="00A24EE2" w:rsidRDefault="00350300" w:rsidP="00410809">
      <w:pPr>
        <w:ind w:left="566" w:hangingChars="230" w:hanging="566"/>
        <w:rPr>
          <w:rFonts w:ascii="ＭＳ 明朝" w:eastAsia="ＭＳ 明朝" w:cs="Times New Roman"/>
          <w:spacing w:val="2"/>
        </w:rPr>
      </w:pPr>
      <w:r w:rsidRPr="00A24EE2">
        <w:rPr>
          <w:rFonts w:ascii="ＭＳ 明朝" w:eastAsia="ＭＳ 明朝" w:cs="Times New Roman" w:hint="eastAsia"/>
          <w:spacing w:val="2"/>
        </w:rPr>
        <w:t>（３）「希少野生動植物」とは、大分県希少野生動植物の保護に関する条例（平成１８</w:t>
      </w:r>
      <w:r w:rsidRPr="00A24EE2">
        <w:rPr>
          <w:rFonts w:ascii="ＭＳ 明朝" w:eastAsia="ＭＳ 明朝" w:cs="Times New Roman"/>
          <w:spacing w:val="2"/>
        </w:rPr>
        <w:t>年</w:t>
      </w:r>
      <w:r w:rsidRPr="00A24EE2">
        <w:rPr>
          <w:rFonts w:ascii="ＭＳ 明朝" w:eastAsia="ＭＳ 明朝" w:cs="Times New Roman" w:hint="eastAsia"/>
          <w:spacing w:val="2"/>
        </w:rPr>
        <w:t>大分</w:t>
      </w:r>
      <w:r w:rsidRPr="00A24EE2">
        <w:rPr>
          <w:rFonts w:ascii="ＭＳ 明朝" w:eastAsia="ＭＳ 明朝" w:cs="Times New Roman"/>
          <w:spacing w:val="2"/>
        </w:rPr>
        <w:t>県</w:t>
      </w:r>
      <w:r w:rsidRPr="00A24EE2">
        <w:rPr>
          <w:rFonts w:ascii="ＭＳ 明朝" w:eastAsia="ＭＳ 明朝" w:cs="Times New Roman" w:hint="eastAsia"/>
          <w:spacing w:val="2"/>
        </w:rPr>
        <w:t>条例第14</w:t>
      </w:r>
      <w:r w:rsidRPr="00A24EE2">
        <w:rPr>
          <w:rFonts w:ascii="ＭＳ 明朝" w:eastAsia="ＭＳ 明朝" w:cs="Times New Roman"/>
          <w:spacing w:val="2"/>
        </w:rPr>
        <w:t>号。以下「条例」という。）第</w:t>
      </w:r>
      <w:r w:rsidRPr="00A24EE2">
        <w:rPr>
          <w:rFonts w:ascii="ＭＳ 明朝" w:eastAsia="ＭＳ 明朝" w:cs="Times New Roman" w:hint="eastAsia"/>
          <w:spacing w:val="2"/>
        </w:rPr>
        <w:t>９</w:t>
      </w:r>
      <w:r w:rsidRPr="00A24EE2">
        <w:rPr>
          <w:rFonts w:ascii="ＭＳ 明朝" w:eastAsia="ＭＳ 明朝" w:cs="Times New Roman"/>
          <w:spacing w:val="2"/>
        </w:rPr>
        <w:t>条第１項の規定により</w:t>
      </w:r>
      <w:r w:rsidRPr="00A24EE2">
        <w:rPr>
          <w:rFonts w:ascii="ＭＳ 明朝" w:eastAsia="ＭＳ 明朝" w:cs="Times New Roman" w:hint="eastAsia"/>
          <w:spacing w:val="2"/>
        </w:rPr>
        <w:t>指定</w:t>
      </w:r>
      <w:r w:rsidRPr="00A24EE2">
        <w:rPr>
          <w:rFonts w:ascii="ＭＳ 明朝" w:eastAsia="ＭＳ 明朝" w:cs="Times New Roman"/>
          <w:spacing w:val="2"/>
        </w:rPr>
        <w:t>された</w:t>
      </w:r>
      <w:r w:rsidRPr="00A24EE2">
        <w:rPr>
          <w:rFonts w:ascii="ＭＳ 明朝" w:eastAsia="ＭＳ 明朝" w:cs="Times New Roman" w:hint="eastAsia"/>
          <w:spacing w:val="2"/>
        </w:rPr>
        <w:t>指定</w:t>
      </w:r>
      <w:r w:rsidRPr="00A24EE2">
        <w:rPr>
          <w:rFonts w:ascii="ＭＳ 明朝" w:eastAsia="ＭＳ 明朝" w:cs="Times New Roman"/>
          <w:spacing w:val="2"/>
        </w:rPr>
        <w:t>希少野生動植物</w:t>
      </w:r>
      <w:r w:rsidRPr="00A24EE2">
        <w:rPr>
          <w:rFonts w:ascii="ＭＳ 明朝" w:eastAsia="ＭＳ 明朝" w:cs="Times New Roman" w:hint="eastAsia"/>
          <w:spacing w:val="2"/>
        </w:rPr>
        <w:t>並びにレッドデータブックおおいた２０２２年版掲載種及び別途募集要項に定める絶滅危惧相当種をいう。</w:t>
      </w:r>
    </w:p>
    <w:p w14:paraId="738F9FCE" w14:textId="77777777" w:rsidR="00350300" w:rsidRPr="00A24EE2" w:rsidRDefault="00350300" w:rsidP="00410809">
      <w:pPr>
        <w:ind w:left="563" w:hangingChars="229" w:hanging="563"/>
        <w:rPr>
          <w:rFonts w:ascii="ＭＳ 明朝" w:eastAsia="ＭＳ 明朝" w:cs="Times New Roman"/>
          <w:spacing w:val="2"/>
        </w:rPr>
      </w:pPr>
      <w:r w:rsidRPr="00A24EE2">
        <w:rPr>
          <w:rFonts w:ascii="ＭＳ 明朝" w:eastAsia="ＭＳ 明朝" w:cs="Times New Roman" w:hint="eastAsia"/>
          <w:spacing w:val="2"/>
        </w:rPr>
        <w:t>（４）「外来生物」とは、環境省及び農林水産省作成の「我が国の生態系等に被害を及ぼすおそれのある外来種リスト」</w:t>
      </w:r>
      <w:r w:rsidR="00AA2051" w:rsidRPr="00A24EE2">
        <w:rPr>
          <w:rFonts w:ascii="ＭＳ 明朝" w:eastAsia="ＭＳ 明朝" w:cs="Times New Roman" w:hint="eastAsia"/>
          <w:spacing w:val="2"/>
        </w:rPr>
        <w:t>並びに大分県作成の「大分県の生態系等に被害を及ぼすおそれのある外来種リスト」</w:t>
      </w:r>
      <w:r w:rsidRPr="00A24EE2">
        <w:rPr>
          <w:rFonts w:ascii="ＭＳ 明朝" w:eastAsia="ＭＳ 明朝" w:cs="Times New Roman" w:hint="eastAsia"/>
          <w:spacing w:val="2"/>
        </w:rPr>
        <w:t>掲載種をいう。</w:t>
      </w:r>
    </w:p>
    <w:p w14:paraId="67F290E1" w14:textId="77777777" w:rsidR="00350300" w:rsidRPr="00A24EE2" w:rsidRDefault="00350300" w:rsidP="008B0CB2">
      <w:pPr>
        <w:tabs>
          <w:tab w:val="left" w:pos="212"/>
          <w:tab w:val="left" w:pos="318"/>
          <w:tab w:val="left" w:pos="424"/>
        </w:tabs>
        <w:ind w:left="212" w:hanging="212"/>
        <w:rPr>
          <w:rFonts w:ascii="ＭＳ 明朝" w:eastAsia="ＭＳ 明朝"/>
        </w:rPr>
      </w:pPr>
    </w:p>
    <w:p w14:paraId="5FACE912" w14:textId="77777777" w:rsidR="008B0CB2" w:rsidRPr="00A24EE2" w:rsidRDefault="008B0CB2" w:rsidP="008B0CB2">
      <w:pPr>
        <w:tabs>
          <w:tab w:val="left" w:pos="212"/>
          <w:tab w:val="left" w:pos="318"/>
          <w:tab w:val="left" w:pos="424"/>
        </w:tabs>
        <w:ind w:left="212" w:hanging="212"/>
        <w:rPr>
          <w:rFonts w:ascii="ＭＳ 明朝" w:eastAsia="ＭＳ 明朝" w:cs="Times New Roman"/>
          <w:spacing w:val="2"/>
        </w:rPr>
      </w:pPr>
      <w:r w:rsidRPr="00A24EE2">
        <w:rPr>
          <w:rFonts w:ascii="ＭＳ 明朝" w:eastAsia="ＭＳ 明朝" w:hint="eastAsia"/>
        </w:rPr>
        <w:t>（補助対象経費、補助率）</w:t>
      </w:r>
      <w:r w:rsidRPr="00A24EE2">
        <w:rPr>
          <w:rFonts w:ascii="ＭＳ 明朝" w:eastAsia="ＭＳ 明朝" w:hint="eastAsia"/>
        </w:rPr>
        <w:tab/>
      </w:r>
    </w:p>
    <w:p w14:paraId="07762F82" w14:textId="77777777" w:rsidR="008B0CB2" w:rsidRPr="00A24EE2" w:rsidRDefault="008B0CB2" w:rsidP="008B0CB2">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第３条　この補助金の交付の対象となる経費及び補助率は、次のとおりとする。</w:t>
      </w:r>
    </w:p>
    <w:tbl>
      <w:tblPr>
        <w:tblW w:w="92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8"/>
        <w:gridCol w:w="1876"/>
        <w:gridCol w:w="3544"/>
        <w:gridCol w:w="2127"/>
      </w:tblGrid>
      <w:tr w:rsidR="008B0CB2" w:rsidRPr="00A24EE2" w14:paraId="30FF3F04" w14:textId="77777777" w:rsidTr="00FB0106">
        <w:tc>
          <w:tcPr>
            <w:tcW w:w="1668" w:type="dxa"/>
            <w:tcBorders>
              <w:top w:val="single" w:sz="4" w:space="0" w:color="000000"/>
              <w:left w:val="single" w:sz="4" w:space="0" w:color="000000"/>
              <w:bottom w:val="single" w:sz="4" w:space="0" w:color="000000"/>
              <w:right w:val="single" w:sz="4" w:space="0" w:color="000000"/>
            </w:tcBorders>
          </w:tcPr>
          <w:p w14:paraId="5C094B2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hint="eastAsia"/>
              </w:rPr>
              <w:t>補助対象事業</w:t>
            </w:r>
          </w:p>
        </w:tc>
        <w:tc>
          <w:tcPr>
            <w:tcW w:w="1876" w:type="dxa"/>
            <w:tcBorders>
              <w:top w:val="single" w:sz="4" w:space="0" w:color="000000"/>
              <w:left w:val="single" w:sz="4" w:space="0" w:color="000000"/>
              <w:bottom w:val="single" w:sz="4" w:space="0" w:color="000000"/>
              <w:right w:val="single" w:sz="4" w:space="0" w:color="000000"/>
            </w:tcBorders>
          </w:tcPr>
          <w:p w14:paraId="6B9497C4"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事業実施主体</w:t>
            </w:r>
          </w:p>
        </w:tc>
        <w:tc>
          <w:tcPr>
            <w:tcW w:w="3544" w:type="dxa"/>
            <w:tcBorders>
              <w:top w:val="single" w:sz="4" w:space="0" w:color="000000"/>
              <w:left w:val="single" w:sz="4" w:space="0" w:color="000000"/>
              <w:bottom w:val="single" w:sz="4" w:space="0" w:color="000000"/>
              <w:right w:val="single" w:sz="4" w:space="0" w:color="000000"/>
            </w:tcBorders>
          </w:tcPr>
          <w:p w14:paraId="3E8F256D"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補助対象経費</w:t>
            </w:r>
          </w:p>
        </w:tc>
        <w:tc>
          <w:tcPr>
            <w:tcW w:w="2127" w:type="dxa"/>
            <w:tcBorders>
              <w:top w:val="single" w:sz="4" w:space="0" w:color="000000"/>
              <w:left w:val="single" w:sz="4" w:space="0" w:color="000000"/>
              <w:bottom w:val="single" w:sz="4" w:space="0" w:color="000000"/>
              <w:right w:val="single" w:sz="4" w:space="0" w:color="000000"/>
            </w:tcBorders>
          </w:tcPr>
          <w:p w14:paraId="149B9DBE"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補助率</w:t>
            </w:r>
          </w:p>
        </w:tc>
      </w:tr>
      <w:tr w:rsidR="00350300" w:rsidRPr="00FB0106" w14:paraId="2B02955D" w14:textId="77777777" w:rsidTr="00FB0106">
        <w:tc>
          <w:tcPr>
            <w:tcW w:w="1668" w:type="dxa"/>
            <w:tcBorders>
              <w:top w:val="single" w:sz="4" w:space="0" w:color="000000"/>
              <w:left w:val="single" w:sz="4" w:space="0" w:color="000000"/>
              <w:bottom w:val="single" w:sz="4" w:space="0" w:color="000000"/>
              <w:right w:val="single" w:sz="4" w:space="0" w:color="000000"/>
            </w:tcBorders>
          </w:tcPr>
          <w:p w14:paraId="4B2150BF" w14:textId="77777777" w:rsidR="00350300" w:rsidRPr="00A24EE2" w:rsidRDefault="00350300" w:rsidP="00AA2051">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hint="eastAsia"/>
              </w:rPr>
              <w:t>生物多様性</w:t>
            </w:r>
            <w:r w:rsidR="00AA2051" w:rsidRPr="00A24EE2">
              <w:rPr>
                <w:rFonts w:ascii="ＭＳ 明朝" w:eastAsia="ＭＳ 明朝" w:hint="eastAsia"/>
              </w:rPr>
              <w:t>に優れた</w:t>
            </w:r>
            <w:r w:rsidRPr="00A24EE2">
              <w:rPr>
                <w:rFonts w:ascii="ＭＳ 明朝" w:eastAsia="ＭＳ 明朝" w:hint="eastAsia"/>
              </w:rPr>
              <w:t>地域</w:t>
            </w:r>
            <w:r w:rsidR="00AA2051" w:rsidRPr="00A24EE2">
              <w:rPr>
                <w:rFonts w:ascii="ＭＳ 明朝" w:eastAsia="ＭＳ 明朝" w:hint="eastAsia"/>
              </w:rPr>
              <w:t>の</w:t>
            </w:r>
            <w:r w:rsidRPr="00A24EE2">
              <w:rPr>
                <w:rFonts w:ascii="ＭＳ 明朝" w:eastAsia="ＭＳ 明朝" w:hint="eastAsia"/>
              </w:rPr>
              <w:t>保全再生事業</w:t>
            </w:r>
          </w:p>
        </w:tc>
        <w:tc>
          <w:tcPr>
            <w:tcW w:w="1876" w:type="dxa"/>
            <w:vMerge w:val="restart"/>
            <w:tcBorders>
              <w:top w:val="single" w:sz="4" w:space="0" w:color="000000"/>
              <w:left w:val="single" w:sz="4" w:space="0" w:color="000000"/>
              <w:right w:val="single" w:sz="4" w:space="0" w:color="000000"/>
            </w:tcBorders>
          </w:tcPr>
          <w:p w14:paraId="5823967D" w14:textId="77777777" w:rsidR="00350300" w:rsidRPr="00A24EE2" w:rsidRDefault="00AA2051" w:rsidP="00E32AE8">
            <w:pPr>
              <w:suppressAutoHyphens/>
              <w:kinsoku w:val="0"/>
              <w:wordWrap w:val="0"/>
              <w:autoSpaceDE w:val="0"/>
              <w:autoSpaceDN w:val="0"/>
              <w:spacing w:line="358" w:lineRule="atLeast"/>
              <w:rPr>
                <w:rFonts w:ascii="ＭＳ 明朝" w:eastAsia="ＭＳ 明朝"/>
              </w:rPr>
            </w:pPr>
            <w:r w:rsidRPr="00A24EE2">
              <w:rPr>
                <w:rFonts w:ascii="ＭＳ 明朝" w:eastAsia="ＭＳ 明朝" w:hint="eastAsia"/>
              </w:rPr>
              <w:t>自然環境保全活動を実施する</w:t>
            </w:r>
            <w:r w:rsidR="00350300" w:rsidRPr="00A24EE2">
              <w:rPr>
                <w:rFonts w:ascii="ＭＳ 明朝" w:eastAsia="ＭＳ 明朝" w:hint="eastAsia"/>
              </w:rPr>
              <w:t>法人その他の民間団体</w:t>
            </w:r>
          </w:p>
        </w:tc>
        <w:tc>
          <w:tcPr>
            <w:tcW w:w="3544" w:type="dxa"/>
            <w:vMerge w:val="restart"/>
            <w:tcBorders>
              <w:top w:val="single" w:sz="4" w:space="0" w:color="000000"/>
              <w:left w:val="single" w:sz="4" w:space="0" w:color="000000"/>
              <w:right w:val="single" w:sz="4" w:space="0" w:color="000000"/>
            </w:tcBorders>
          </w:tcPr>
          <w:p w14:paraId="685110D9" w14:textId="77777777" w:rsidR="00350300" w:rsidRPr="00A24EE2" w:rsidRDefault="00350300" w:rsidP="00AA2051">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hint="eastAsia"/>
              </w:rPr>
              <w:t>事業実施主体が補助対象事業を実施するために必要な経費（謝金、旅費、消耗品費、印刷製本費、使用料及び賃借料、備品購入費、保険料、手数料、人件費、</w:t>
            </w:r>
            <w:r w:rsidR="00AA2051" w:rsidRPr="00A24EE2">
              <w:rPr>
                <w:rFonts w:ascii="ＭＳ 明朝" w:eastAsia="ＭＳ 明朝" w:hint="eastAsia"/>
              </w:rPr>
              <w:t>調査研究費、</w:t>
            </w:r>
            <w:r w:rsidRPr="00A24EE2">
              <w:rPr>
                <w:rFonts w:ascii="ＭＳ 明朝" w:eastAsia="ＭＳ 明朝" w:hint="eastAsia"/>
              </w:rPr>
              <w:t>その他知事が特に必要と認める経費）</w:t>
            </w:r>
          </w:p>
        </w:tc>
        <w:tc>
          <w:tcPr>
            <w:tcW w:w="2127" w:type="dxa"/>
            <w:vMerge w:val="restart"/>
            <w:tcBorders>
              <w:top w:val="single" w:sz="4" w:space="0" w:color="000000"/>
              <w:left w:val="single" w:sz="4" w:space="0" w:color="000000"/>
              <w:right w:val="single" w:sz="4" w:space="0" w:color="000000"/>
            </w:tcBorders>
          </w:tcPr>
          <w:p w14:paraId="09005410" w14:textId="77777777" w:rsidR="00350300" w:rsidRPr="00FB0106" w:rsidRDefault="00350300" w:rsidP="00E32AE8">
            <w:pPr>
              <w:suppressAutoHyphens/>
              <w:kinsoku w:val="0"/>
              <w:wordWrap w:val="0"/>
              <w:autoSpaceDE w:val="0"/>
              <w:autoSpaceDN w:val="0"/>
              <w:spacing w:line="358" w:lineRule="atLeast"/>
              <w:rPr>
                <w:rFonts w:ascii="ＭＳ 明朝" w:eastAsia="ＭＳ 明朝" w:cs="Times New Roman"/>
                <w:spacing w:val="2"/>
              </w:rPr>
            </w:pPr>
            <w:r w:rsidRPr="00FB0106">
              <w:rPr>
                <w:rFonts w:ascii="ＭＳ 明朝" w:eastAsia="ＭＳ 明朝" w:hint="eastAsia"/>
              </w:rPr>
              <w:t>１０／１０以内</w:t>
            </w:r>
          </w:p>
          <w:p w14:paraId="6CA5AD9F" w14:textId="4F2CBC5C" w:rsidR="00350300" w:rsidRPr="00FB0106" w:rsidRDefault="00350300" w:rsidP="00D563B2">
            <w:pPr>
              <w:suppressAutoHyphens/>
              <w:kinsoku w:val="0"/>
              <w:wordWrap w:val="0"/>
              <w:autoSpaceDE w:val="0"/>
              <w:autoSpaceDN w:val="0"/>
              <w:spacing w:line="358" w:lineRule="atLeast"/>
              <w:rPr>
                <w:rFonts w:ascii="ＭＳ 明朝" w:eastAsia="ＭＳ 明朝"/>
                <w:color w:val="FF0000"/>
                <w:u w:val="single"/>
              </w:rPr>
            </w:pPr>
            <w:r w:rsidRPr="00FB0106">
              <w:rPr>
                <w:rFonts w:ascii="ＭＳ 明朝" w:eastAsia="ＭＳ 明朝" w:hint="eastAsia"/>
              </w:rPr>
              <w:t>ただし、</w:t>
            </w:r>
            <w:r w:rsidR="00410809" w:rsidRPr="00FB0106">
              <w:rPr>
                <w:rFonts w:ascii="ＭＳ 明朝" w:eastAsia="ＭＳ 明朝" w:hint="eastAsia"/>
              </w:rPr>
              <w:t>３</w:t>
            </w:r>
            <w:r w:rsidRPr="00FB0106">
              <w:rPr>
                <w:rFonts w:ascii="ＭＳ 明朝" w:eastAsia="ＭＳ 明朝" w:hint="eastAsia"/>
              </w:rPr>
              <w:t>００千円</w:t>
            </w:r>
            <w:r w:rsidR="00FB0106" w:rsidRPr="00FB0106">
              <w:rPr>
                <w:rFonts w:ascii="ＭＳ 明朝" w:eastAsia="ＭＳ 明朝" w:hint="eastAsia"/>
              </w:rPr>
              <w:t>（大分県が選定し、公表している「おおいたの重要な自然共生地域」における生物の生息・生育状況調査であって、国の「自然共生サイト」の認定のための事業は１，０００千円）</w:t>
            </w:r>
            <w:r w:rsidRPr="00FB0106">
              <w:rPr>
                <w:rFonts w:ascii="ＭＳ 明朝" w:eastAsia="ＭＳ 明朝" w:hint="eastAsia"/>
              </w:rPr>
              <w:t>を上限とする</w:t>
            </w:r>
          </w:p>
        </w:tc>
      </w:tr>
      <w:tr w:rsidR="00350300" w:rsidRPr="00FB0106" w14:paraId="56E92625" w14:textId="77777777" w:rsidTr="00FB0106">
        <w:tc>
          <w:tcPr>
            <w:tcW w:w="1668" w:type="dxa"/>
            <w:tcBorders>
              <w:top w:val="single" w:sz="4" w:space="0" w:color="000000"/>
              <w:left w:val="single" w:sz="4" w:space="0" w:color="000000"/>
              <w:bottom w:val="single" w:sz="4" w:space="0" w:color="000000"/>
              <w:right w:val="single" w:sz="4" w:space="0" w:color="000000"/>
            </w:tcBorders>
          </w:tcPr>
          <w:p w14:paraId="1D28DA24" w14:textId="77777777" w:rsidR="00350300" w:rsidRPr="00A24EE2" w:rsidRDefault="00350300" w:rsidP="00E32AE8">
            <w:pPr>
              <w:suppressAutoHyphens/>
              <w:kinsoku w:val="0"/>
              <w:wordWrap w:val="0"/>
              <w:autoSpaceDE w:val="0"/>
              <w:autoSpaceDN w:val="0"/>
              <w:spacing w:line="358" w:lineRule="atLeast"/>
              <w:rPr>
                <w:rFonts w:ascii="ＭＳ 明朝" w:eastAsia="ＭＳ 明朝"/>
              </w:rPr>
            </w:pPr>
            <w:r w:rsidRPr="00A24EE2">
              <w:rPr>
                <w:rFonts w:ascii="ＭＳ 明朝" w:eastAsia="ＭＳ 明朝" w:hint="eastAsia"/>
              </w:rPr>
              <w:t>希少野生動植物保全事業</w:t>
            </w:r>
          </w:p>
        </w:tc>
        <w:tc>
          <w:tcPr>
            <w:tcW w:w="1876" w:type="dxa"/>
            <w:vMerge/>
            <w:tcBorders>
              <w:left w:val="single" w:sz="4" w:space="0" w:color="000000"/>
              <w:right w:val="single" w:sz="4" w:space="0" w:color="000000"/>
            </w:tcBorders>
          </w:tcPr>
          <w:p w14:paraId="43456A40" w14:textId="77777777" w:rsidR="00350300" w:rsidRPr="00A24EE2" w:rsidRDefault="00350300" w:rsidP="00E32AE8">
            <w:pPr>
              <w:suppressAutoHyphens/>
              <w:kinsoku w:val="0"/>
              <w:wordWrap w:val="0"/>
              <w:autoSpaceDE w:val="0"/>
              <w:autoSpaceDN w:val="0"/>
              <w:spacing w:line="358" w:lineRule="atLeast"/>
              <w:rPr>
                <w:rFonts w:ascii="ＭＳ 明朝" w:eastAsia="ＭＳ 明朝"/>
              </w:rPr>
            </w:pPr>
          </w:p>
        </w:tc>
        <w:tc>
          <w:tcPr>
            <w:tcW w:w="3544" w:type="dxa"/>
            <w:vMerge/>
            <w:tcBorders>
              <w:left w:val="single" w:sz="4" w:space="0" w:color="000000"/>
              <w:right w:val="single" w:sz="4" w:space="0" w:color="000000"/>
            </w:tcBorders>
          </w:tcPr>
          <w:p w14:paraId="5909E48D" w14:textId="77777777" w:rsidR="00350300" w:rsidRPr="00A24EE2" w:rsidRDefault="00350300" w:rsidP="00E32AE8">
            <w:pPr>
              <w:suppressAutoHyphens/>
              <w:kinsoku w:val="0"/>
              <w:wordWrap w:val="0"/>
              <w:autoSpaceDE w:val="0"/>
              <w:autoSpaceDN w:val="0"/>
              <w:spacing w:line="358" w:lineRule="atLeast"/>
              <w:rPr>
                <w:rFonts w:ascii="ＭＳ 明朝" w:eastAsia="ＭＳ 明朝"/>
              </w:rPr>
            </w:pPr>
          </w:p>
        </w:tc>
        <w:tc>
          <w:tcPr>
            <w:tcW w:w="2127" w:type="dxa"/>
            <w:vMerge/>
            <w:tcBorders>
              <w:left w:val="single" w:sz="4" w:space="0" w:color="000000"/>
              <w:right w:val="single" w:sz="4" w:space="0" w:color="000000"/>
            </w:tcBorders>
          </w:tcPr>
          <w:p w14:paraId="6B91E41D" w14:textId="77777777" w:rsidR="00350300" w:rsidRPr="00FB0106" w:rsidRDefault="00350300" w:rsidP="00E32AE8">
            <w:pPr>
              <w:suppressAutoHyphens/>
              <w:kinsoku w:val="0"/>
              <w:wordWrap w:val="0"/>
              <w:autoSpaceDE w:val="0"/>
              <w:autoSpaceDN w:val="0"/>
              <w:spacing w:line="358" w:lineRule="atLeast"/>
              <w:rPr>
                <w:rFonts w:ascii="ＭＳ 明朝" w:eastAsia="ＭＳ 明朝"/>
                <w:u w:val="single"/>
              </w:rPr>
            </w:pPr>
          </w:p>
        </w:tc>
      </w:tr>
      <w:tr w:rsidR="00350300" w:rsidRPr="00FB0106" w14:paraId="19050395" w14:textId="77777777" w:rsidTr="00FB0106">
        <w:tc>
          <w:tcPr>
            <w:tcW w:w="1668" w:type="dxa"/>
            <w:tcBorders>
              <w:top w:val="single" w:sz="4" w:space="0" w:color="000000"/>
              <w:left w:val="single" w:sz="4" w:space="0" w:color="000000"/>
              <w:bottom w:val="single" w:sz="4" w:space="0" w:color="000000"/>
              <w:right w:val="single" w:sz="4" w:space="0" w:color="000000"/>
            </w:tcBorders>
          </w:tcPr>
          <w:p w14:paraId="49692BCA" w14:textId="77777777" w:rsidR="00350300" w:rsidRPr="00A24EE2" w:rsidRDefault="00350300" w:rsidP="00350300">
            <w:pPr>
              <w:suppressAutoHyphens/>
              <w:kinsoku w:val="0"/>
              <w:wordWrap w:val="0"/>
              <w:autoSpaceDE w:val="0"/>
              <w:autoSpaceDN w:val="0"/>
              <w:spacing w:line="358" w:lineRule="atLeast"/>
              <w:rPr>
                <w:rFonts w:ascii="ＭＳ 明朝" w:eastAsia="ＭＳ 明朝"/>
              </w:rPr>
            </w:pPr>
            <w:r w:rsidRPr="00A24EE2">
              <w:rPr>
                <w:rFonts w:ascii="ＭＳ 明朝" w:eastAsia="ＭＳ 明朝" w:hint="eastAsia"/>
              </w:rPr>
              <w:t>外来生物防除事業</w:t>
            </w:r>
          </w:p>
        </w:tc>
        <w:tc>
          <w:tcPr>
            <w:tcW w:w="1876" w:type="dxa"/>
            <w:vMerge/>
            <w:tcBorders>
              <w:left w:val="single" w:sz="4" w:space="0" w:color="000000"/>
              <w:bottom w:val="single" w:sz="4" w:space="0" w:color="000000"/>
              <w:right w:val="single" w:sz="4" w:space="0" w:color="000000"/>
            </w:tcBorders>
          </w:tcPr>
          <w:p w14:paraId="62C1AFC2" w14:textId="77777777" w:rsidR="00350300" w:rsidRPr="00A24EE2" w:rsidRDefault="00350300" w:rsidP="00E32AE8">
            <w:pPr>
              <w:suppressAutoHyphens/>
              <w:kinsoku w:val="0"/>
              <w:wordWrap w:val="0"/>
              <w:autoSpaceDE w:val="0"/>
              <w:autoSpaceDN w:val="0"/>
              <w:spacing w:line="358" w:lineRule="atLeast"/>
              <w:rPr>
                <w:rFonts w:ascii="ＭＳ 明朝" w:eastAsia="ＭＳ 明朝"/>
              </w:rPr>
            </w:pPr>
          </w:p>
        </w:tc>
        <w:tc>
          <w:tcPr>
            <w:tcW w:w="3544" w:type="dxa"/>
            <w:vMerge/>
            <w:tcBorders>
              <w:left w:val="single" w:sz="4" w:space="0" w:color="000000"/>
              <w:bottom w:val="single" w:sz="4" w:space="0" w:color="000000"/>
              <w:right w:val="single" w:sz="4" w:space="0" w:color="000000"/>
            </w:tcBorders>
          </w:tcPr>
          <w:p w14:paraId="3B809B57" w14:textId="77777777" w:rsidR="00350300" w:rsidRPr="00A24EE2" w:rsidRDefault="00350300" w:rsidP="00E32AE8">
            <w:pPr>
              <w:suppressAutoHyphens/>
              <w:kinsoku w:val="0"/>
              <w:wordWrap w:val="0"/>
              <w:autoSpaceDE w:val="0"/>
              <w:autoSpaceDN w:val="0"/>
              <w:spacing w:line="358" w:lineRule="atLeast"/>
              <w:rPr>
                <w:rFonts w:ascii="ＭＳ 明朝" w:eastAsia="ＭＳ 明朝"/>
              </w:rPr>
            </w:pPr>
          </w:p>
        </w:tc>
        <w:tc>
          <w:tcPr>
            <w:tcW w:w="2127" w:type="dxa"/>
            <w:vMerge/>
            <w:tcBorders>
              <w:left w:val="single" w:sz="4" w:space="0" w:color="000000"/>
              <w:bottom w:val="single" w:sz="4" w:space="0" w:color="000000"/>
              <w:right w:val="single" w:sz="4" w:space="0" w:color="000000"/>
            </w:tcBorders>
          </w:tcPr>
          <w:p w14:paraId="4FD427BB" w14:textId="77777777" w:rsidR="00350300" w:rsidRPr="00FB0106" w:rsidRDefault="00350300" w:rsidP="00E32AE8">
            <w:pPr>
              <w:suppressAutoHyphens/>
              <w:kinsoku w:val="0"/>
              <w:wordWrap w:val="0"/>
              <w:autoSpaceDE w:val="0"/>
              <w:autoSpaceDN w:val="0"/>
              <w:spacing w:line="358" w:lineRule="atLeast"/>
              <w:rPr>
                <w:rFonts w:ascii="ＭＳ 明朝" w:eastAsia="ＭＳ 明朝"/>
                <w:u w:val="single"/>
              </w:rPr>
            </w:pPr>
          </w:p>
        </w:tc>
      </w:tr>
    </w:tbl>
    <w:p w14:paraId="70672C04"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（補助金の交付申請）</w:t>
      </w:r>
    </w:p>
    <w:p w14:paraId="41107AD5"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lastRenderedPageBreak/>
        <w:t>第４条　規則第３条第１項の規定による申請は、補助金交付申請書（第１号様式）によるものとし、次に掲げる書類を添付し、知事が別に定める期日までに知事に提出しなければならない。</w:t>
      </w:r>
    </w:p>
    <w:p w14:paraId="30450E14"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（１）事業計画書（第２号様式）</w:t>
      </w:r>
    </w:p>
    <w:p w14:paraId="6439E0CB"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（２）収支予算書（第３号様式）</w:t>
      </w:r>
    </w:p>
    <w:p w14:paraId="1B71A92F"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（３）その他知事が必要と認める書類</w:t>
      </w:r>
    </w:p>
    <w:p w14:paraId="727436F4"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t>２　規則第３条第３項の規定により、申請書若しくは添付書類に記載すべき事項又は添付すべき書類のうち省略することのできるものは、同条第２項第１号、第２号及び第６号に掲げる事項とする。</w:t>
      </w:r>
    </w:p>
    <w:p w14:paraId="6F6D2866"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t>３　第１項の規定による申請書を提出するにあたって、事業実施主体について、当該補助金に係る消費税及び地方消費税（以下「消費税等」という。）仕入控除税額（補助対象経費に含まれる消費税等相当額のうち、消費税法（昭和６３年法律第１０８号）に規定する仕入れにかか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ただし、申請時において当該補助金に係る消費税等仕入控除税額が明らかでない場合は、この限りでない。</w:t>
      </w:r>
    </w:p>
    <w:p w14:paraId="49B3B156" w14:textId="77777777" w:rsidR="008B0CB2" w:rsidRPr="00A24EE2" w:rsidRDefault="008B0CB2" w:rsidP="008B0CB2">
      <w:pPr>
        <w:rPr>
          <w:rFonts w:ascii="ＭＳ 明朝" w:eastAsia="ＭＳ 明朝" w:cs="Times New Roman"/>
          <w:spacing w:val="2"/>
        </w:rPr>
      </w:pPr>
    </w:p>
    <w:p w14:paraId="0DA719D2"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（補助条件）</w:t>
      </w:r>
    </w:p>
    <w:p w14:paraId="5E963E24"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第５条　規則第５条の規定による補助条件は、次のとおりとする。</w:t>
      </w:r>
    </w:p>
    <w:p w14:paraId="44DAD567" w14:textId="77777777" w:rsidR="008B0CB2" w:rsidRPr="00A24EE2" w:rsidRDefault="008B0CB2" w:rsidP="008B0CB2">
      <w:pPr>
        <w:ind w:left="484" w:hangingChars="200" w:hanging="484"/>
        <w:rPr>
          <w:rFonts w:ascii="ＭＳ 明朝" w:eastAsia="ＭＳ 明朝" w:cs="Times New Roman"/>
          <w:spacing w:val="2"/>
        </w:rPr>
      </w:pPr>
      <w:r w:rsidRPr="00A24EE2">
        <w:rPr>
          <w:rFonts w:ascii="ＭＳ 明朝" w:eastAsia="ＭＳ 明朝" w:hint="eastAsia"/>
        </w:rPr>
        <w:t>（１）補助事業の内容又は経費の配分の変更（知事の定める軽微な変更を除く。）をする場合は、補助事業変更承認申請書（第４号様式）を知事に提出し、その承認を受けること。</w:t>
      </w:r>
    </w:p>
    <w:p w14:paraId="1A39A098"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（２）補助事業を中止し、又は廃止する場合は、知事の承認を受けること。</w:t>
      </w:r>
    </w:p>
    <w:p w14:paraId="2FD2A855" w14:textId="77777777" w:rsidR="008B0CB2" w:rsidRPr="00A24EE2" w:rsidRDefault="008B0CB2" w:rsidP="008B0CB2">
      <w:pPr>
        <w:ind w:left="484" w:hangingChars="200" w:hanging="484"/>
        <w:rPr>
          <w:rFonts w:ascii="ＭＳ 明朝" w:eastAsia="ＭＳ 明朝" w:cs="Times New Roman"/>
          <w:spacing w:val="2"/>
        </w:rPr>
      </w:pPr>
      <w:r w:rsidRPr="00A24EE2">
        <w:rPr>
          <w:rFonts w:ascii="ＭＳ 明朝" w:eastAsia="ＭＳ 明朝" w:hint="eastAsia"/>
        </w:rPr>
        <w:t>（３）補助事業が予定の期間内に完了しない場合又は補助事業の遂行が困難となった場合は、速やかに知事に報告し、その指示を受けること。</w:t>
      </w:r>
    </w:p>
    <w:p w14:paraId="3F9098CD" w14:textId="77777777" w:rsidR="008B0CB2" w:rsidRPr="00A24EE2" w:rsidRDefault="008B0CB2" w:rsidP="00410809">
      <w:pPr>
        <w:ind w:left="484" w:hangingChars="200" w:hanging="484"/>
        <w:rPr>
          <w:rFonts w:ascii="ＭＳ 明朝" w:eastAsia="ＭＳ 明朝" w:cs="Times New Roman"/>
          <w:spacing w:val="2"/>
        </w:rPr>
      </w:pPr>
      <w:r w:rsidRPr="00A24EE2">
        <w:rPr>
          <w:rFonts w:ascii="ＭＳ 明朝" w:eastAsia="ＭＳ 明朝" w:hint="eastAsia"/>
        </w:rPr>
        <w:t>（４）この補助金に係る収入及び支出を明らかにした預金通帳、金銭（預金）出納簿等の帳簿及び契約書、領収書等の証拠書類は、補助事業の完了した日の属する年度の翌年度から起算して５年間整備保管すること。</w:t>
      </w:r>
    </w:p>
    <w:p w14:paraId="2942B4BC" w14:textId="77777777" w:rsidR="008B0CB2" w:rsidRPr="00A24EE2" w:rsidRDefault="008B0CB2" w:rsidP="00C6005A">
      <w:pPr>
        <w:tabs>
          <w:tab w:val="left" w:pos="212"/>
          <w:tab w:val="left" w:pos="318"/>
          <w:tab w:val="left" w:pos="424"/>
        </w:tabs>
        <w:ind w:left="424" w:hanging="424"/>
        <w:rPr>
          <w:rFonts w:ascii="ＭＳ 明朝" w:eastAsia="ＭＳ 明朝" w:cs="Times New Roman"/>
          <w:spacing w:val="2"/>
        </w:rPr>
      </w:pPr>
      <w:r w:rsidRPr="00A24EE2">
        <w:rPr>
          <w:rFonts w:ascii="ＭＳ 明朝" w:eastAsia="ＭＳ 明朝" w:hint="eastAsia"/>
        </w:rPr>
        <w:t>（５）</w:t>
      </w:r>
      <w:r w:rsidRPr="00A24EE2">
        <w:rPr>
          <w:rFonts w:ascii="ＭＳ 明朝" w:eastAsia="ＭＳ 明朝" w:hint="eastAsia"/>
          <w:spacing w:val="-6"/>
        </w:rPr>
        <w:t>暴力団員</w:t>
      </w:r>
      <w:r w:rsidRPr="00A24EE2">
        <w:rPr>
          <w:rFonts w:ascii="ＭＳ 明朝" w:eastAsia="ＭＳ 明朝"/>
        </w:rPr>
        <w:t>(</w:t>
      </w:r>
      <w:r w:rsidRPr="00A24EE2">
        <w:rPr>
          <w:rFonts w:ascii="ＭＳ 明朝" w:eastAsia="ＭＳ 明朝" w:hint="eastAsia"/>
        </w:rPr>
        <w:t>暴力団員による不当な行為の防止等に関する法律</w:t>
      </w:r>
      <w:r w:rsidRPr="00A24EE2">
        <w:rPr>
          <w:rFonts w:ascii="ＭＳ 明朝" w:eastAsia="ＭＳ 明朝"/>
        </w:rPr>
        <w:t>(</w:t>
      </w:r>
      <w:r w:rsidRPr="00A24EE2">
        <w:rPr>
          <w:rFonts w:ascii="ＭＳ 明朝" w:eastAsia="ＭＳ 明朝" w:hint="eastAsia"/>
        </w:rPr>
        <w:t>平成３年法律第７７号</w:t>
      </w:r>
      <w:r w:rsidRPr="00A24EE2">
        <w:rPr>
          <w:rFonts w:ascii="ＭＳ 明朝" w:eastAsia="ＭＳ 明朝"/>
        </w:rPr>
        <w:t>)</w:t>
      </w:r>
      <w:r w:rsidRPr="00A24EE2">
        <w:rPr>
          <w:rFonts w:ascii="ＭＳ 明朝" w:eastAsia="ＭＳ 明朝" w:hint="eastAsia"/>
        </w:rPr>
        <w:t>第２条第６号に規定する暴力団員をいう。以下同じ。</w:t>
      </w:r>
      <w:r w:rsidRPr="00A24EE2">
        <w:rPr>
          <w:rFonts w:ascii="ＭＳ 明朝" w:eastAsia="ＭＳ 明朝"/>
        </w:rPr>
        <w:t>)</w:t>
      </w:r>
      <w:r w:rsidRPr="00A24EE2">
        <w:rPr>
          <w:rFonts w:ascii="ＭＳ 明朝" w:eastAsia="ＭＳ 明朝" w:hint="eastAsia"/>
          <w:spacing w:val="-6"/>
        </w:rPr>
        <w:t>又は暴力団</w:t>
      </w:r>
      <w:r w:rsidRPr="00A24EE2">
        <w:rPr>
          <w:rFonts w:ascii="ＭＳ 明朝" w:eastAsia="ＭＳ 明朝"/>
        </w:rPr>
        <w:t>(</w:t>
      </w:r>
      <w:r w:rsidRPr="00A24EE2">
        <w:rPr>
          <w:rFonts w:ascii="ＭＳ 明朝" w:eastAsia="ＭＳ 明朝" w:hint="eastAsia"/>
        </w:rPr>
        <w:t>同法第２条第２号に規定する暴力団をいう。</w:t>
      </w:r>
      <w:r w:rsidRPr="00A24EE2">
        <w:rPr>
          <w:rFonts w:ascii="ＭＳ 明朝" w:eastAsia="ＭＳ 明朝"/>
        </w:rPr>
        <w:t>)</w:t>
      </w:r>
      <w:r w:rsidRPr="00A24EE2">
        <w:rPr>
          <w:rFonts w:ascii="ＭＳ 明朝" w:eastAsia="ＭＳ 明朝" w:hint="eastAsia"/>
          <w:spacing w:val="-6"/>
        </w:rPr>
        <w:t>若しくは暴力団員と密接な関係を持つ者</w:t>
      </w:r>
      <w:r w:rsidRPr="00A24EE2">
        <w:rPr>
          <w:rFonts w:ascii="ＭＳ 明朝" w:eastAsia="ＭＳ 明朝" w:hint="eastAsia"/>
        </w:rPr>
        <w:t>であってはならないこと。</w:t>
      </w:r>
    </w:p>
    <w:p w14:paraId="7F1C55FA" w14:textId="77777777" w:rsidR="00C6005A" w:rsidRPr="00A24EE2" w:rsidRDefault="008B0CB2" w:rsidP="008B0CB2">
      <w:pPr>
        <w:rPr>
          <w:rFonts w:ascii="ＭＳ 明朝" w:eastAsia="ＭＳ 明朝"/>
        </w:rPr>
      </w:pPr>
      <w:r w:rsidRPr="00A24EE2">
        <w:rPr>
          <w:rFonts w:ascii="ＭＳ 明朝" w:eastAsia="ＭＳ 明朝" w:hint="eastAsia"/>
        </w:rPr>
        <w:t>（６）この補助事業によって取得し、又は効用の増加した財産（以下「財産」とい</w:t>
      </w:r>
    </w:p>
    <w:p w14:paraId="7D1B552C" w14:textId="77777777" w:rsidR="00350300" w:rsidRPr="00A24EE2" w:rsidRDefault="00C6005A" w:rsidP="008B0CB2">
      <w:pPr>
        <w:rPr>
          <w:rFonts w:ascii="ＭＳ 明朝" w:eastAsia="ＭＳ 明朝"/>
        </w:rPr>
      </w:pPr>
      <w:r w:rsidRPr="00A24EE2">
        <w:rPr>
          <w:rFonts w:ascii="ＭＳ 明朝" w:eastAsia="ＭＳ 明朝" w:hint="eastAsia"/>
        </w:rPr>
        <w:t xml:space="preserve">　　</w:t>
      </w:r>
      <w:r w:rsidR="008B0CB2" w:rsidRPr="00A24EE2">
        <w:rPr>
          <w:rFonts w:ascii="ＭＳ 明朝" w:eastAsia="ＭＳ 明朝" w:hint="eastAsia"/>
        </w:rPr>
        <w:t>う。）は、知事の承認を受けないで、補助金の交付目的に反して使用し、</w:t>
      </w:r>
      <w:r w:rsidR="00350300" w:rsidRPr="00A24EE2">
        <w:rPr>
          <w:rFonts w:ascii="ＭＳ 明朝" w:eastAsia="ＭＳ 明朝" w:hint="eastAsia"/>
        </w:rPr>
        <w:t>譲渡</w:t>
      </w:r>
    </w:p>
    <w:p w14:paraId="1C9F74D8" w14:textId="77777777" w:rsidR="00350300" w:rsidRPr="00A24EE2" w:rsidRDefault="00350300" w:rsidP="008B0CB2">
      <w:pPr>
        <w:rPr>
          <w:rFonts w:ascii="ＭＳ 明朝" w:eastAsia="ＭＳ 明朝"/>
        </w:rPr>
      </w:pPr>
      <w:r w:rsidRPr="00A24EE2">
        <w:rPr>
          <w:rFonts w:ascii="ＭＳ 明朝" w:eastAsia="ＭＳ 明朝" w:hint="eastAsia"/>
        </w:rPr>
        <w:t xml:space="preserve">　　し、</w:t>
      </w:r>
      <w:r w:rsidR="008B0CB2" w:rsidRPr="00A24EE2">
        <w:rPr>
          <w:rFonts w:ascii="ＭＳ 明朝" w:eastAsia="ＭＳ 明朝" w:hint="eastAsia"/>
        </w:rPr>
        <w:t>交換し、貸付け又は担保の用に供してはならないこと。ただし、減価償却資</w:t>
      </w:r>
    </w:p>
    <w:p w14:paraId="2C523FB0" w14:textId="77777777" w:rsidR="00350300" w:rsidRPr="00A24EE2" w:rsidRDefault="00350300" w:rsidP="008B0CB2">
      <w:pPr>
        <w:rPr>
          <w:rFonts w:ascii="ＭＳ 明朝" w:eastAsia="ＭＳ 明朝"/>
        </w:rPr>
      </w:pPr>
      <w:r w:rsidRPr="00A24EE2">
        <w:rPr>
          <w:rFonts w:ascii="ＭＳ 明朝" w:eastAsia="ＭＳ 明朝" w:hint="eastAsia"/>
        </w:rPr>
        <w:t xml:space="preserve">　　</w:t>
      </w:r>
      <w:r w:rsidR="008B0CB2" w:rsidRPr="00A24EE2">
        <w:rPr>
          <w:rFonts w:ascii="ＭＳ 明朝" w:eastAsia="ＭＳ 明朝" w:hint="eastAsia"/>
        </w:rPr>
        <w:t>産の耐用年数等に関する省令（昭和４０年大蔵省令第１５号。以下「大蔵省令」</w:t>
      </w:r>
    </w:p>
    <w:p w14:paraId="6A6205C5" w14:textId="77777777" w:rsidR="00350300" w:rsidRPr="00A24EE2" w:rsidRDefault="00350300" w:rsidP="008B0CB2">
      <w:pPr>
        <w:rPr>
          <w:rFonts w:ascii="ＭＳ 明朝" w:eastAsia="ＭＳ 明朝"/>
        </w:rPr>
      </w:pPr>
      <w:r w:rsidRPr="00A24EE2">
        <w:rPr>
          <w:rFonts w:ascii="ＭＳ 明朝" w:eastAsia="ＭＳ 明朝" w:hint="eastAsia"/>
        </w:rPr>
        <w:t xml:space="preserve">　　</w:t>
      </w:r>
      <w:r w:rsidR="008B0CB2" w:rsidRPr="00A24EE2">
        <w:rPr>
          <w:rFonts w:ascii="ＭＳ 明朝" w:eastAsia="ＭＳ 明朝" w:hint="eastAsia"/>
        </w:rPr>
        <w:t>という。）に定められている財産については、大蔵省令に定められている耐用年</w:t>
      </w:r>
    </w:p>
    <w:p w14:paraId="4D8457AB" w14:textId="77777777" w:rsidR="008B0CB2" w:rsidRPr="00A24EE2" w:rsidRDefault="00350300" w:rsidP="008B0CB2">
      <w:pPr>
        <w:rPr>
          <w:rFonts w:ascii="ＭＳ 明朝" w:eastAsia="ＭＳ 明朝"/>
        </w:rPr>
      </w:pPr>
      <w:r w:rsidRPr="00A24EE2">
        <w:rPr>
          <w:rFonts w:ascii="ＭＳ 明朝" w:eastAsia="ＭＳ 明朝" w:hint="eastAsia"/>
        </w:rPr>
        <w:t xml:space="preserve">　　</w:t>
      </w:r>
      <w:r w:rsidR="008B0CB2" w:rsidRPr="00A24EE2">
        <w:rPr>
          <w:rFonts w:ascii="ＭＳ 明朝" w:eastAsia="ＭＳ 明朝" w:hint="eastAsia"/>
        </w:rPr>
        <w:t>数に相当する期間を経過している場合はこの限りではないこと。</w:t>
      </w:r>
    </w:p>
    <w:p w14:paraId="692413AF" w14:textId="77777777" w:rsidR="008B0CB2" w:rsidRPr="00A24EE2" w:rsidRDefault="008B0CB2" w:rsidP="00350300">
      <w:pPr>
        <w:tabs>
          <w:tab w:val="left" w:pos="212"/>
          <w:tab w:val="left" w:pos="318"/>
          <w:tab w:val="left" w:pos="424"/>
        </w:tabs>
        <w:ind w:left="424" w:hanging="424"/>
        <w:rPr>
          <w:rFonts w:ascii="ＭＳ 明朝" w:eastAsia="ＭＳ 明朝" w:cs="Times New Roman"/>
          <w:spacing w:val="2"/>
        </w:rPr>
      </w:pPr>
      <w:r w:rsidRPr="00A24EE2">
        <w:rPr>
          <w:rFonts w:ascii="ＭＳ 明朝" w:eastAsia="ＭＳ 明朝" w:hint="eastAsia"/>
        </w:rPr>
        <w:t>（７）財産は、財産管理台帳及びその他関係書類を整備保管し、当該補助事業の完了後においても善良な管理者の注意をもって管理するとともに、補助金の交付目的に従って、その効率的な運用を図ること。</w:t>
      </w:r>
    </w:p>
    <w:p w14:paraId="2814153D" w14:textId="77777777" w:rsidR="008B0CB2" w:rsidRPr="00A24EE2" w:rsidRDefault="008B0CB2" w:rsidP="00350300">
      <w:pPr>
        <w:tabs>
          <w:tab w:val="left" w:pos="212"/>
          <w:tab w:val="left" w:pos="318"/>
          <w:tab w:val="left" w:pos="424"/>
        </w:tabs>
        <w:ind w:left="424" w:hanging="424"/>
        <w:rPr>
          <w:rFonts w:ascii="ＭＳ 明朝" w:eastAsia="ＭＳ 明朝" w:cs="Times New Roman"/>
          <w:spacing w:val="2"/>
        </w:rPr>
      </w:pPr>
      <w:r w:rsidRPr="00A24EE2">
        <w:rPr>
          <w:rFonts w:ascii="ＭＳ 明朝" w:eastAsia="ＭＳ 明朝" w:hint="eastAsia"/>
        </w:rPr>
        <w:lastRenderedPageBreak/>
        <w:t>（８）財産のうち、一件当たりの取得価格が５０万円以上のものを処分しようとするときは、あらかじめ知事の承認を受けること。ただし、大蔵省令に定められている財産については、大蔵省令に定められている耐用年数に相当する期間を経過している場合はこの限りではないこと。</w:t>
      </w:r>
    </w:p>
    <w:p w14:paraId="257F97E2" w14:textId="77777777" w:rsidR="008B0CB2" w:rsidRPr="00A24EE2" w:rsidRDefault="008B0CB2" w:rsidP="008B0CB2">
      <w:pPr>
        <w:tabs>
          <w:tab w:val="left" w:pos="212"/>
          <w:tab w:val="left" w:pos="318"/>
          <w:tab w:val="left" w:pos="424"/>
        </w:tabs>
        <w:ind w:left="424" w:hanging="424"/>
        <w:rPr>
          <w:rFonts w:ascii="ＭＳ 明朝" w:eastAsia="ＭＳ 明朝" w:cs="Times New Roman"/>
          <w:spacing w:val="2"/>
        </w:rPr>
      </w:pPr>
      <w:r w:rsidRPr="00A24EE2">
        <w:rPr>
          <w:rFonts w:ascii="ＭＳ 明朝" w:eastAsia="ＭＳ 明朝" w:hint="eastAsia"/>
        </w:rPr>
        <w:t>（９）知事の承認を受けて財産を処分したことにより収入があった場合は、その収入の全部又は一部を県に納付させることがあること。</w:t>
      </w:r>
    </w:p>
    <w:p w14:paraId="2AF280F6" w14:textId="77777777" w:rsidR="008B0CB2" w:rsidRPr="00A24EE2" w:rsidRDefault="00CC0649" w:rsidP="008B0CB2">
      <w:pPr>
        <w:tabs>
          <w:tab w:val="left" w:pos="212"/>
          <w:tab w:val="left" w:pos="318"/>
          <w:tab w:val="left" w:pos="424"/>
        </w:tabs>
        <w:ind w:left="424" w:hanging="424"/>
        <w:rPr>
          <w:rFonts w:ascii="ＭＳ 明朝" w:eastAsia="ＭＳ 明朝"/>
        </w:rPr>
      </w:pPr>
      <w:r w:rsidRPr="00A24EE2">
        <w:rPr>
          <w:rFonts w:ascii="ＭＳ 明朝" w:eastAsia="ＭＳ 明朝" w:hint="eastAsia"/>
        </w:rPr>
        <w:t>（10</w:t>
      </w:r>
      <w:r w:rsidR="008B0CB2" w:rsidRPr="00A24EE2">
        <w:rPr>
          <w:rFonts w:ascii="ＭＳ 明朝" w:eastAsia="ＭＳ 明朝" w:hint="eastAsia"/>
        </w:rPr>
        <w:t>）第４条第３項ただし</w:t>
      </w:r>
      <w:r w:rsidR="00FB3C75" w:rsidRPr="00A24EE2">
        <w:rPr>
          <w:rFonts w:ascii="ＭＳ 明朝" w:eastAsia="ＭＳ 明朝" w:hint="eastAsia"/>
        </w:rPr>
        <w:t>書きの規定により補助金の交付申請をした場合は、第</w:t>
      </w:r>
      <w:r w:rsidRPr="00A24EE2">
        <w:rPr>
          <w:rFonts w:ascii="ＭＳ 明朝" w:eastAsia="ＭＳ 明朝" w:hint="eastAsia"/>
        </w:rPr>
        <w:t>１１</w:t>
      </w:r>
      <w:r w:rsidR="00FB3C75" w:rsidRPr="00A24EE2">
        <w:rPr>
          <w:rFonts w:ascii="ＭＳ 明朝" w:eastAsia="ＭＳ 明朝" w:hint="eastAsia"/>
        </w:rPr>
        <w:t>条の規定に</w:t>
      </w:r>
      <w:r w:rsidR="008B0CB2" w:rsidRPr="00A24EE2">
        <w:rPr>
          <w:rFonts w:ascii="ＭＳ 明朝" w:eastAsia="ＭＳ 明朝" w:hint="eastAsia"/>
        </w:rPr>
        <w:t>よる実績報告書の提出時</w:t>
      </w:r>
      <w:r w:rsidR="00FB3C75" w:rsidRPr="00A24EE2">
        <w:rPr>
          <w:rFonts w:ascii="ＭＳ 明朝" w:eastAsia="ＭＳ 明朝" w:hint="eastAsia"/>
        </w:rPr>
        <w:t>に、当該補助金に係る消費税等仕入控除税額が明らかになったとき</w:t>
      </w:r>
      <w:r w:rsidR="008B0CB2" w:rsidRPr="00A24EE2">
        <w:rPr>
          <w:rFonts w:ascii="ＭＳ 明朝" w:eastAsia="ＭＳ 明朝" w:hint="eastAsia"/>
        </w:rPr>
        <w:t>は、これを補助金額から減額して報告すること。</w:t>
      </w:r>
    </w:p>
    <w:p w14:paraId="344A1843" w14:textId="77777777" w:rsidR="008B0CB2" w:rsidRPr="00A24EE2" w:rsidRDefault="00CC0649" w:rsidP="008B0CB2">
      <w:pPr>
        <w:tabs>
          <w:tab w:val="left" w:pos="212"/>
          <w:tab w:val="left" w:pos="318"/>
          <w:tab w:val="left" w:pos="424"/>
        </w:tabs>
        <w:ind w:left="424" w:hanging="424"/>
        <w:rPr>
          <w:rFonts w:ascii="ＭＳ 明朝" w:eastAsia="ＭＳ 明朝"/>
        </w:rPr>
      </w:pPr>
      <w:r w:rsidRPr="00A24EE2">
        <w:rPr>
          <w:rFonts w:ascii="ＭＳ 明朝" w:eastAsia="ＭＳ 明朝" w:hint="eastAsia"/>
        </w:rPr>
        <w:t>（11</w:t>
      </w:r>
      <w:r w:rsidR="008B0CB2" w:rsidRPr="00A24EE2">
        <w:rPr>
          <w:rFonts w:ascii="ＭＳ 明朝" w:eastAsia="ＭＳ 明朝" w:hint="eastAsia"/>
        </w:rPr>
        <w:t>）第４条第３項ただし</w:t>
      </w:r>
      <w:r w:rsidR="00FB3C75" w:rsidRPr="00A24EE2">
        <w:rPr>
          <w:rFonts w:ascii="ＭＳ 明朝" w:eastAsia="ＭＳ 明朝" w:hint="eastAsia"/>
        </w:rPr>
        <w:t>書きの規定により補助金の交付申請をした場合は、第１２条の規定に</w:t>
      </w:r>
      <w:r w:rsidR="008B0CB2" w:rsidRPr="00A24EE2">
        <w:rPr>
          <w:rFonts w:ascii="ＭＳ 明朝" w:eastAsia="ＭＳ 明朝" w:hint="eastAsia"/>
        </w:rPr>
        <w:t>よる補助金の額の確定</w:t>
      </w:r>
      <w:r w:rsidR="00FB3C75" w:rsidRPr="00A24EE2">
        <w:rPr>
          <w:rFonts w:ascii="ＭＳ 明朝" w:eastAsia="ＭＳ 明朝" w:hint="eastAsia"/>
        </w:rPr>
        <w:t>通知を受けた後において、消費税等の申告により当該補助金に係る消</w:t>
      </w:r>
      <w:r w:rsidR="008B0CB2" w:rsidRPr="00A24EE2">
        <w:rPr>
          <w:rFonts w:ascii="ＭＳ 明朝" w:eastAsia="ＭＳ 明朝" w:hint="eastAsia"/>
        </w:rPr>
        <w:t>費税等仕入控除税額が確定したときは、その金額（前号の規定により減額した場合は、その金額が減じた額を上回る部分の金額）を補助金に係る消費税等仕入控除税額確定報告書（第５号様式）により速やかに知事に報告するとともに、当該金額を返還すること。</w:t>
      </w:r>
    </w:p>
    <w:p w14:paraId="19919357" w14:textId="77777777" w:rsidR="006F4971" w:rsidRPr="00A24EE2" w:rsidRDefault="00CC0649" w:rsidP="006F4971">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（12</w:t>
      </w:r>
      <w:r w:rsidR="008B0CB2" w:rsidRPr="00A24EE2">
        <w:rPr>
          <w:rFonts w:ascii="ＭＳ 明朝" w:eastAsia="ＭＳ 明朝" w:hint="eastAsia"/>
        </w:rPr>
        <w:t>）その他、規則、実施要領及びこの要綱の定めに従うこと。</w:t>
      </w:r>
    </w:p>
    <w:p w14:paraId="00CE31A6" w14:textId="77777777" w:rsidR="006F4971" w:rsidRPr="00A24EE2" w:rsidRDefault="008B0CB2" w:rsidP="006F4971">
      <w:pPr>
        <w:tabs>
          <w:tab w:val="left" w:pos="212"/>
          <w:tab w:val="left" w:pos="318"/>
          <w:tab w:val="left" w:pos="424"/>
        </w:tabs>
        <w:rPr>
          <w:rFonts w:ascii="ＭＳ 明朝" w:eastAsia="ＭＳ 明朝"/>
        </w:rPr>
      </w:pPr>
      <w:r w:rsidRPr="00A24EE2">
        <w:rPr>
          <w:rFonts w:ascii="ＭＳ 明朝" w:eastAsia="ＭＳ 明朝" w:hint="eastAsia"/>
        </w:rPr>
        <w:t>２　規則第５条第１項第１号の規定による知事の定める軽微な変更の範囲は、補助金</w:t>
      </w:r>
    </w:p>
    <w:p w14:paraId="015353E6" w14:textId="77777777" w:rsidR="008B0CB2" w:rsidRPr="00A24EE2" w:rsidRDefault="006F4971" w:rsidP="006F4971">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 xml:space="preserve">　</w:t>
      </w:r>
      <w:r w:rsidR="008B0CB2" w:rsidRPr="00A24EE2">
        <w:rPr>
          <w:rFonts w:ascii="ＭＳ 明朝" w:eastAsia="ＭＳ 明朝" w:hint="eastAsia"/>
        </w:rPr>
        <w:t>の額に変更を及ぼさない変更で、次のとおりとする。</w:t>
      </w:r>
    </w:p>
    <w:p w14:paraId="74C64092"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（１）補助金の交付目的に反しない事業内容の変更</w:t>
      </w:r>
    </w:p>
    <w:p w14:paraId="74A81835" w14:textId="77777777" w:rsidR="00FB3C75" w:rsidRPr="00A24EE2" w:rsidRDefault="008B0CB2" w:rsidP="008B0CB2">
      <w:pPr>
        <w:rPr>
          <w:rFonts w:ascii="ＭＳ 明朝" w:eastAsia="ＭＳ 明朝"/>
        </w:rPr>
      </w:pPr>
      <w:r w:rsidRPr="00A24EE2">
        <w:rPr>
          <w:rFonts w:ascii="ＭＳ 明朝" w:eastAsia="ＭＳ 明朝" w:hint="eastAsia"/>
        </w:rPr>
        <w:t>（２）補助対象経費の費目間における流用で、いずれか少ない額の２０パーセント以</w:t>
      </w:r>
    </w:p>
    <w:p w14:paraId="6FB5A1D0" w14:textId="77777777" w:rsidR="008B0CB2" w:rsidRPr="00A24EE2" w:rsidRDefault="00FB3C75" w:rsidP="008B0CB2">
      <w:pPr>
        <w:rPr>
          <w:rFonts w:ascii="ＭＳ 明朝" w:eastAsia="ＭＳ 明朝" w:cs="Times New Roman"/>
          <w:spacing w:val="2"/>
        </w:rPr>
      </w:pPr>
      <w:r w:rsidRPr="00A24EE2">
        <w:rPr>
          <w:rFonts w:ascii="ＭＳ 明朝" w:eastAsia="ＭＳ 明朝" w:hint="eastAsia"/>
        </w:rPr>
        <w:t xml:space="preserve">　　</w:t>
      </w:r>
      <w:r w:rsidR="008B0CB2" w:rsidRPr="00A24EE2">
        <w:rPr>
          <w:rFonts w:ascii="ＭＳ 明朝" w:eastAsia="ＭＳ 明朝" w:hint="eastAsia"/>
        </w:rPr>
        <w:t>内の増減</w:t>
      </w:r>
    </w:p>
    <w:p w14:paraId="260D8C72"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w:t>
      </w:r>
    </w:p>
    <w:p w14:paraId="70D1A9D5"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（補助金の交付決定の通知）</w:t>
      </w:r>
    </w:p>
    <w:p w14:paraId="366D47F7"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t>第６条　規則第６条の規定に</w:t>
      </w:r>
      <w:r w:rsidR="00FB3C75" w:rsidRPr="00A24EE2">
        <w:rPr>
          <w:rFonts w:ascii="ＭＳ 明朝" w:eastAsia="ＭＳ 明朝" w:hint="eastAsia"/>
        </w:rPr>
        <w:t>よる通知は、補助金交付決定通知書（第６号様式）により行うものと</w:t>
      </w:r>
      <w:r w:rsidRPr="00A24EE2">
        <w:rPr>
          <w:rFonts w:ascii="ＭＳ 明朝" w:eastAsia="ＭＳ 明朝" w:hint="eastAsia"/>
        </w:rPr>
        <w:t>する。</w:t>
      </w:r>
    </w:p>
    <w:p w14:paraId="196EA4AD" w14:textId="77777777" w:rsidR="008B0CB2" w:rsidRPr="00A24EE2" w:rsidRDefault="008B0CB2" w:rsidP="008B0CB2">
      <w:pPr>
        <w:rPr>
          <w:rFonts w:ascii="ＭＳ 明朝" w:eastAsia="ＭＳ 明朝" w:cs="Times New Roman"/>
          <w:spacing w:val="2"/>
        </w:rPr>
      </w:pPr>
    </w:p>
    <w:p w14:paraId="44B04170"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（申請の取下げのできる期間）</w:t>
      </w:r>
    </w:p>
    <w:p w14:paraId="38CB2F31"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t>第７条　規則第７条第１項の</w:t>
      </w:r>
      <w:r w:rsidR="00FB3C75" w:rsidRPr="00A24EE2">
        <w:rPr>
          <w:rFonts w:ascii="ＭＳ 明朝" w:eastAsia="ＭＳ 明朝" w:hint="eastAsia"/>
        </w:rPr>
        <w:t>規定により申請の取下げのできる期間は、補助金交付決定通知書を受</w:t>
      </w:r>
      <w:r w:rsidRPr="00A24EE2">
        <w:rPr>
          <w:rFonts w:ascii="ＭＳ 明朝" w:eastAsia="ＭＳ 明朝" w:hint="eastAsia"/>
        </w:rPr>
        <w:t>理した日から起算して１５日を経過した日までとする。</w:t>
      </w:r>
    </w:p>
    <w:p w14:paraId="65DE4BE8" w14:textId="77777777" w:rsidR="008B0CB2" w:rsidRPr="00A24EE2" w:rsidRDefault="008B0CB2" w:rsidP="008B0CB2">
      <w:pPr>
        <w:rPr>
          <w:rFonts w:ascii="ＭＳ 明朝" w:eastAsia="ＭＳ 明朝" w:cs="Times New Roman"/>
          <w:spacing w:val="2"/>
        </w:rPr>
      </w:pPr>
    </w:p>
    <w:p w14:paraId="1C12ECB5"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（状況報告）</w:t>
      </w:r>
    </w:p>
    <w:p w14:paraId="1D0FA509"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t>第８条　知事は、必要に応じ</w:t>
      </w:r>
      <w:r w:rsidR="00FB3C75" w:rsidRPr="00A24EE2">
        <w:rPr>
          <w:rFonts w:ascii="ＭＳ 明朝" w:eastAsia="ＭＳ 明朝" w:hint="eastAsia"/>
        </w:rPr>
        <w:t>、補助事業者に対し、事業の遂行状況に関する報告を求めることがで</w:t>
      </w:r>
      <w:r w:rsidRPr="00A24EE2">
        <w:rPr>
          <w:rFonts w:ascii="ＭＳ 明朝" w:eastAsia="ＭＳ 明朝" w:hint="eastAsia"/>
        </w:rPr>
        <w:t>きる。</w:t>
      </w:r>
    </w:p>
    <w:p w14:paraId="7C3B1678" w14:textId="77777777" w:rsidR="008B0CB2" w:rsidRPr="00A24EE2" w:rsidRDefault="008B0CB2" w:rsidP="008B0CB2">
      <w:pPr>
        <w:rPr>
          <w:rFonts w:ascii="ＭＳ 明朝" w:eastAsia="ＭＳ 明朝" w:cs="Times New Roman"/>
          <w:spacing w:val="2"/>
        </w:rPr>
      </w:pPr>
    </w:p>
    <w:p w14:paraId="01D9EF63"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（補助金の交付方法）</w:t>
      </w:r>
    </w:p>
    <w:p w14:paraId="20C14AC2" w14:textId="77777777" w:rsidR="008B0CB2" w:rsidRPr="00A24EE2" w:rsidRDefault="008B0CB2" w:rsidP="00410809">
      <w:pPr>
        <w:ind w:left="242" w:hangingChars="100" w:hanging="242"/>
        <w:rPr>
          <w:rFonts w:ascii="ＭＳ 明朝" w:eastAsia="ＭＳ 明朝" w:cs="Times New Roman"/>
          <w:spacing w:val="2"/>
        </w:rPr>
      </w:pPr>
      <w:r w:rsidRPr="00A24EE2">
        <w:rPr>
          <w:rFonts w:ascii="ＭＳ 明朝" w:eastAsia="ＭＳ 明朝" w:hint="eastAsia"/>
        </w:rPr>
        <w:t>第９条　この補助金は、精算</w:t>
      </w:r>
      <w:r w:rsidR="00FB3C75" w:rsidRPr="00A24EE2">
        <w:rPr>
          <w:rFonts w:ascii="ＭＳ 明朝" w:eastAsia="ＭＳ 明朝" w:hint="eastAsia"/>
        </w:rPr>
        <w:t>払の方法により交付する。ただし、知事が必要と認める場合は、概算</w:t>
      </w:r>
      <w:r w:rsidRPr="00A24EE2">
        <w:rPr>
          <w:rFonts w:ascii="ＭＳ 明朝" w:eastAsia="ＭＳ 明朝" w:hint="eastAsia"/>
        </w:rPr>
        <w:t>払の方法により交付することができる。</w:t>
      </w:r>
    </w:p>
    <w:p w14:paraId="325DCB3F"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（補助金の交付請求）</w:t>
      </w:r>
    </w:p>
    <w:p w14:paraId="534B0767" w14:textId="77777777" w:rsidR="008B0CB2" w:rsidRPr="00A24EE2" w:rsidRDefault="008B0CB2" w:rsidP="008B0CB2">
      <w:pPr>
        <w:ind w:left="242" w:hangingChars="100" w:hanging="242"/>
        <w:rPr>
          <w:rFonts w:ascii="ＭＳ 明朝" w:eastAsia="ＭＳ 明朝" w:cs="Times New Roman"/>
          <w:spacing w:val="2"/>
        </w:rPr>
      </w:pPr>
      <w:r w:rsidRPr="00A24EE2">
        <w:rPr>
          <w:rFonts w:ascii="ＭＳ 明朝" w:eastAsia="ＭＳ 明朝" w:hint="eastAsia"/>
        </w:rPr>
        <w:t>第１０条　補助金の交付決定</w:t>
      </w:r>
      <w:r w:rsidR="00FB3C75" w:rsidRPr="00A24EE2">
        <w:rPr>
          <w:rFonts w:ascii="ＭＳ 明朝" w:eastAsia="ＭＳ 明朝" w:hint="eastAsia"/>
        </w:rPr>
        <w:t>の通知を受けたものが、補助金の交付を請求しようとするときは、補</w:t>
      </w:r>
      <w:r w:rsidRPr="00A24EE2">
        <w:rPr>
          <w:rFonts w:ascii="ＭＳ 明朝" w:eastAsia="ＭＳ 明朝" w:hint="eastAsia"/>
        </w:rPr>
        <w:t>助金交付請求書（第７号様式）を知事に提出しなければならない。</w:t>
      </w:r>
    </w:p>
    <w:p w14:paraId="0067DA41" w14:textId="77777777" w:rsidR="008B0CB2" w:rsidRPr="00A24EE2" w:rsidRDefault="008B0CB2" w:rsidP="008B0CB2">
      <w:pPr>
        <w:rPr>
          <w:rFonts w:ascii="ＭＳ 明朝" w:eastAsia="ＭＳ 明朝" w:cs="Times New Roman"/>
          <w:spacing w:val="2"/>
        </w:rPr>
      </w:pPr>
    </w:p>
    <w:p w14:paraId="2B2CAF4E"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（実績報告）</w:t>
      </w:r>
    </w:p>
    <w:p w14:paraId="6C4E05F2" w14:textId="452A5A1F" w:rsidR="009F7A75" w:rsidRPr="00A24EE2" w:rsidRDefault="009F7A75" w:rsidP="009F7A75">
      <w:pPr>
        <w:ind w:left="242" w:hangingChars="100" w:hanging="242"/>
        <w:rPr>
          <w:rFonts w:ascii="ＭＳ 明朝" w:eastAsia="ＭＳ 明朝" w:cs="Times New Roman"/>
          <w:spacing w:val="2"/>
        </w:rPr>
      </w:pPr>
      <w:r w:rsidRPr="00A24EE2">
        <w:rPr>
          <w:rFonts w:ascii="ＭＳ 明朝" w:eastAsia="ＭＳ 明朝" w:hint="eastAsia"/>
        </w:rPr>
        <w:lastRenderedPageBreak/>
        <w:t>第１１条　規則第１２条の規</w:t>
      </w:r>
      <w:r w:rsidR="00CC0649" w:rsidRPr="00A24EE2">
        <w:rPr>
          <w:rFonts w:ascii="ＭＳ 明朝" w:eastAsia="ＭＳ 明朝" w:hint="eastAsia"/>
        </w:rPr>
        <w:t>定による実績報告は、補助事業実績報告書（第８号様式）によるもの</w:t>
      </w:r>
      <w:r w:rsidRPr="00A24EE2">
        <w:rPr>
          <w:rFonts w:ascii="ＭＳ 明朝" w:eastAsia="ＭＳ 明朝" w:hint="eastAsia"/>
        </w:rPr>
        <w:t>とし、次に掲げる書類を添付し、事業完了若しくは廃止の承認を受けた日から起算して３０日を経過した日、又は補助金の交付決定のあった日の属する年度の</w:t>
      </w:r>
      <w:r w:rsidR="00530837" w:rsidRPr="00CE22FA">
        <w:rPr>
          <w:rFonts w:ascii="ＭＳ 明朝" w:eastAsia="ＭＳ 明朝" w:hint="eastAsia"/>
          <w:color w:val="FF0000"/>
        </w:rPr>
        <w:t>２月２０日</w:t>
      </w:r>
      <w:r w:rsidRPr="00A24EE2">
        <w:rPr>
          <w:rFonts w:ascii="ＭＳ 明朝" w:eastAsia="ＭＳ 明朝" w:hint="eastAsia"/>
        </w:rPr>
        <w:t>のいずれか早い期日までに知事に提出しなければならない。</w:t>
      </w:r>
    </w:p>
    <w:p w14:paraId="08470F80" w14:textId="77777777" w:rsidR="002852AC" w:rsidRPr="00A24EE2" w:rsidRDefault="009F7A75" w:rsidP="002852AC">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w:t>
      </w:r>
      <w:r w:rsidR="002852AC" w:rsidRPr="00A24EE2">
        <w:rPr>
          <w:rFonts w:ascii="ＭＳ 明朝" w:eastAsia="ＭＳ 明朝" w:hint="eastAsia"/>
        </w:rPr>
        <w:t>１）事業実績書（第９号様式）</w:t>
      </w:r>
    </w:p>
    <w:p w14:paraId="292A5B45" w14:textId="77777777" w:rsidR="002852AC" w:rsidRPr="00A24EE2" w:rsidRDefault="002852AC" w:rsidP="002852AC">
      <w:pPr>
        <w:tabs>
          <w:tab w:val="left" w:pos="212"/>
          <w:tab w:val="left" w:pos="318"/>
          <w:tab w:val="left" w:pos="424"/>
        </w:tabs>
        <w:rPr>
          <w:rFonts w:ascii="ＭＳ 明朝" w:eastAsia="ＭＳ 明朝"/>
        </w:rPr>
      </w:pPr>
      <w:r w:rsidRPr="00A24EE2">
        <w:rPr>
          <w:rFonts w:ascii="ＭＳ 明朝" w:eastAsia="ＭＳ 明朝" w:hint="eastAsia"/>
        </w:rPr>
        <w:t>（２）収支精算書（第１０号様式）</w:t>
      </w:r>
    </w:p>
    <w:p w14:paraId="58FC41A1"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（３）</w:t>
      </w:r>
      <w:r w:rsidRPr="00A24EE2">
        <w:rPr>
          <w:rFonts w:ascii="ＭＳ 明朝" w:eastAsia="ＭＳ 明朝" w:cs="Times New Roman" w:hint="eastAsia"/>
          <w:spacing w:val="2"/>
        </w:rPr>
        <w:t>契約書又は見積書等の契約の経緯が分かる書類の写し（遂行状況報告書に添付</w:t>
      </w:r>
    </w:p>
    <w:p w14:paraId="606E95FA"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済みのものを除く）</w:t>
      </w:r>
    </w:p>
    <w:p w14:paraId="0D7C8585" w14:textId="77777777" w:rsidR="002852AC" w:rsidRPr="00A24EE2" w:rsidRDefault="002852AC" w:rsidP="002852AC">
      <w:pPr>
        <w:tabs>
          <w:tab w:val="left" w:pos="212"/>
          <w:tab w:val="left" w:pos="318"/>
          <w:tab w:val="left" w:pos="424"/>
        </w:tabs>
        <w:rPr>
          <w:rFonts w:ascii="ＭＳ 明朝" w:eastAsia="ＭＳ 明朝"/>
        </w:rPr>
      </w:pPr>
      <w:r w:rsidRPr="00A24EE2">
        <w:rPr>
          <w:rFonts w:ascii="ＭＳ 明朝" w:eastAsia="ＭＳ 明朝" w:cs="Times New Roman" w:hint="eastAsia"/>
          <w:spacing w:val="2"/>
        </w:rPr>
        <w:t>（４）</w:t>
      </w:r>
      <w:r w:rsidRPr="00A24EE2">
        <w:rPr>
          <w:rFonts w:ascii="ＭＳ 明朝" w:eastAsia="ＭＳ 明朝" w:hint="eastAsia"/>
        </w:rPr>
        <w:t>成果物及び取組状況等の写真等</w:t>
      </w:r>
    </w:p>
    <w:p w14:paraId="7D1AEFCB"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（５）検査調書の写し（物件の取得を目的としない場合は不要。契約金額が１００万</w:t>
      </w:r>
    </w:p>
    <w:p w14:paraId="0D6E2C98"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円未満のものについては、完了確認の日及び確認者を記載した納品書又は請求</w:t>
      </w:r>
    </w:p>
    <w:p w14:paraId="56B181C8"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書の添付によることができる）</w:t>
      </w:r>
    </w:p>
    <w:p w14:paraId="72CCC931" w14:textId="77777777" w:rsidR="002852AC" w:rsidRPr="00A24EE2" w:rsidRDefault="002852AC" w:rsidP="002852AC">
      <w:pPr>
        <w:tabs>
          <w:tab w:val="left" w:pos="212"/>
          <w:tab w:val="left" w:pos="318"/>
          <w:tab w:val="left" w:pos="424"/>
        </w:tabs>
        <w:rPr>
          <w:rFonts w:ascii="ＭＳ 明朝" w:eastAsia="ＭＳ 明朝"/>
        </w:rPr>
      </w:pPr>
      <w:r w:rsidRPr="00A24EE2">
        <w:rPr>
          <w:rFonts w:ascii="ＭＳ 明朝" w:eastAsia="ＭＳ 明朝" w:cs="Times New Roman" w:hint="eastAsia"/>
          <w:spacing w:val="2"/>
        </w:rPr>
        <w:t>（６）</w:t>
      </w:r>
      <w:r w:rsidRPr="00A24EE2">
        <w:rPr>
          <w:rFonts w:ascii="ＭＳ 明朝" w:eastAsia="ＭＳ 明朝" w:hint="eastAsia"/>
        </w:rPr>
        <w:t>領収書又は請求書の写し</w:t>
      </w:r>
    </w:p>
    <w:p w14:paraId="354F6073" w14:textId="77777777" w:rsidR="002852AC" w:rsidRPr="00A24EE2" w:rsidRDefault="002852AC" w:rsidP="002852AC">
      <w:pPr>
        <w:rPr>
          <w:rFonts w:ascii="ＭＳ 明朝" w:eastAsia="ＭＳ 明朝"/>
        </w:rPr>
      </w:pPr>
      <w:r w:rsidRPr="00A24EE2">
        <w:rPr>
          <w:rFonts w:ascii="ＭＳ 明朝" w:eastAsia="ＭＳ 明朝" w:hint="eastAsia"/>
        </w:rPr>
        <w:t>（７）財産管理台帳の写し</w:t>
      </w:r>
      <w:r w:rsidRPr="00A24EE2">
        <w:rPr>
          <w:rFonts w:ascii="ＭＳ 明朝" w:eastAsia="ＭＳ 明朝"/>
        </w:rPr>
        <w:t>（この補助事業によって取得し、又は効用の増加した財産</w:t>
      </w:r>
    </w:p>
    <w:p w14:paraId="4133FB29" w14:textId="77777777" w:rsidR="002852AC" w:rsidRPr="00A24EE2" w:rsidRDefault="002852AC" w:rsidP="002852AC">
      <w:pPr>
        <w:rPr>
          <w:rFonts w:ascii="ＭＳ 明朝" w:eastAsia="ＭＳ 明朝" w:cs="Times New Roman"/>
          <w:spacing w:val="2"/>
        </w:rPr>
      </w:pPr>
      <w:r w:rsidRPr="00A24EE2">
        <w:rPr>
          <w:rFonts w:ascii="ＭＳ 明朝" w:eastAsia="ＭＳ 明朝" w:hint="eastAsia"/>
        </w:rPr>
        <w:t xml:space="preserve">　　　</w:t>
      </w:r>
      <w:r w:rsidRPr="00A24EE2">
        <w:rPr>
          <w:rFonts w:ascii="ＭＳ 明朝" w:eastAsia="ＭＳ 明朝"/>
        </w:rPr>
        <w:t>がある場合</w:t>
      </w:r>
      <w:r w:rsidRPr="00A24EE2">
        <w:rPr>
          <w:rFonts w:ascii="ＭＳ 明朝" w:eastAsia="ＭＳ 明朝" w:hint="eastAsia"/>
        </w:rPr>
        <w:t>）</w:t>
      </w:r>
    </w:p>
    <w:p w14:paraId="02373681"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（８）その他知事が必要と認める書類</w:t>
      </w:r>
    </w:p>
    <w:p w14:paraId="1B32A7D7" w14:textId="77777777" w:rsidR="009F7A75" w:rsidRPr="00A24EE2" w:rsidRDefault="009F7A75" w:rsidP="002852AC">
      <w:pPr>
        <w:tabs>
          <w:tab w:val="left" w:pos="212"/>
          <w:tab w:val="left" w:pos="318"/>
          <w:tab w:val="left" w:pos="424"/>
        </w:tabs>
        <w:rPr>
          <w:rFonts w:ascii="ＭＳ 明朝" w:eastAsia="ＭＳ 明朝"/>
        </w:rPr>
      </w:pPr>
    </w:p>
    <w:p w14:paraId="015DA6B3" w14:textId="77777777" w:rsidR="008B0CB2" w:rsidRPr="00A24EE2" w:rsidRDefault="008B0CB2" w:rsidP="008B0CB2">
      <w:pPr>
        <w:tabs>
          <w:tab w:val="left" w:pos="212"/>
          <w:tab w:val="left" w:pos="318"/>
          <w:tab w:val="left" w:pos="424"/>
        </w:tabs>
        <w:ind w:left="212" w:hanging="212"/>
        <w:rPr>
          <w:rFonts w:ascii="ＭＳ 明朝" w:eastAsia="ＭＳ 明朝" w:cs="Times New Roman"/>
          <w:spacing w:val="2"/>
        </w:rPr>
      </w:pPr>
      <w:r w:rsidRPr="00A24EE2">
        <w:rPr>
          <w:rFonts w:ascii="ＭＳ 明朝" w:eastAsia="ＭＳ 明朝" w:hint="eastAsia"/>
        </w:rPr>
        <w:t>（補助金の額の確定通知）</w:t>
      </w:r>
    </w:p>
    <w:p w14:paraId="00D0BF01" w14:textId="77777777" w:rsidR="008B0CB2" w:rsidRPr="00A24EE2" w:rsidRDefault="008B0CB2" w:rsidP="008B0CB2">
      <w:pPr>
        <w:tabs>
          <w:tab w:val="left" w:pos="212"/>
          <w:tab w:val="left" w:pos="318"/>
          <w:tab w:val="left" w:pos="424"/>
        </w:tabs>
        <w:ind w:left="242" w:hangingChars="100" w:hanging="242"/>
        <w:rPr>
          <w:rFonts w:ascii="ＭＳ 明朝" w:eastAsia="ＭＳ 明朝"/>
        </w:rPr>
      </w:pPr>
      <w:r w:rsidRPr="00A24EE2">
        <w:rPr>
          <w:rFonts w:ascii="ＭＳ 明朝" w:eastAsia="ＭＳ 明朝" w:hint="eastAsia"/>
        </w:rPr>
        <w:t>第１２条　規則第１３条の規定による通知は、補助金の額の確定通知書</w:t>
      </w:r>
      <w:r w:rsidRPr="00A24EE2">
        <w:rPr>
          <w:rFonts w:ascii="ＭＳ 明朝" w:eastAsia="ＭＳ 明朝"/>
        </w:rPr>
        <w:t>(</w:t>
      </w:r>
      <w:r w:rsidRPr="00A24EE2">
        <w:rPr>
          <w:rFonts w:ascii="ＭＳ 明朝" w:eastAsia="ＭＳ 明朝" w:hint="eastAsia"/>
        </w:rPr>
        <w:t>第１１号様式</w:t>
      </w:r>
      <w:r w:rsidRPr="00A24EE2">
        <w:rPr>
          <w:rFonts w:ascii="ＭＳ 明朝" w:eastAsia="ＭＳ 明朝"/>
        </w:rPr>
        <w:t>)</w:t>
      </w:r>
      <w:r w:rsidR="00FB3C75" w:rsidRPr="00A24EE2">
        <w:rPr>
          <w:rFonts w:ascii="ＭＳ 明朝" w:eastAsia="ＭＳ 明朝" w:hint="eastAsia"/>
        </w:rPr>
        <w:t>により行う</w:t>
      </w:r>
      <w:r w:rsidRPr="00A24EE2">
        <w:rPr>
          <w:rFonts w:ascii="ＭＳ 明朝" w:eastAsia="ＭＳ 明朝" w:hint="eastAsia"/>
        </w:rPr>
        <w:t>ものとする。</w:t>
      </w:r>
    </w:p>
    <w:p w14:paraId="633C2FA7" w14:textId="77777777" w:rsidR="006F4971" w:rsidRPr="00A24EE2" w:rsidRDefault="006F4971" w:rsidP="008B0CB2">
      <w:pPr>
        <w:tabs>
          <w:tab w:val="left" w:pos="212"/>
          <w:tab w:val="left" w:pos="318"/>
          <w:tab w:val="left" w:pos="424"/>
        </w:tabs>
        <w:ind w:left="246" w:hangingChars="100" w:hanging="246"/>
        <w:rPr>
          <w:rFonts w:ascii="ＭＳ 明朝" w:eastAsia="ＭＳ 明朝" w:cs="Times New Roman"/>
          <w:spacing w:val="2"/>
        </w:rPr>
      </w:pPr>
    </w:p>
    <w:p w14:paraId="16FCF80A" w14:textId="77777777" w:rsidR="008B0CB2" w:rsidRPr="00A24EE2" w:rsidRDefault="008B0CB2" w:rsidP="008B0CB2">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（書類の提出部数）</w:t>
      </w:r>
    </w:p>
    <w:p w14:paraId="01C4651D" w14:textId="77777777" w:rsidR="008B0CB2" w:rsidRPr="00A24EE2" w:rsidRDefault="008B0CB2" w:rsidP="008B0CB2">
      <w:pPr>
        <w:tabs>
          <w:tab w:val="left" w:pos="212"/>
          <w:tab w:val="left" w:pos="318"/>
          <w:tab w:val="left" w:pos="424"/>
        </w:tabs>
        <w:ind w:left="242" w:hangingChars="100" w:hanging="242"/>
        <w:rPr>
          <w:rFonts w:ascii="ＭＳ 明朝" w:eastAsia="ＭＳ 明朝" w:cs="Times New Roman"/>
          <w:spacing w:val="2"/>
        </w:rPr>
      </w:pPr>
      <w:r w:rsidRPr="00A24EE2">
        <w:rPr>
          <w:rFonts w:ascii="ＭＳ 明朝" w:eastAsia="ＭＳ 明朝" w:hint="eastAsia"/>
        </w:rPr>
        <w:t>第１３条　規則及びこの要綱の規定により知事</w:t>
      </w:r>
      <w:r w:rsidR="00FB3C75" w:rsidRPr="00A24EE2">
        <w:rPr>
          <w:rFonts w:ascii="ＭＳ 明朝" w:eastAsia="ＭＳ 明朝" w:hint="eastAsia"/>
        </w:rPr>
        <w:t>に提出する書類の部数は１部とし、その様式及び提</w:t>
      </w:r>
      <w:r w:rsidRPr="00A24EE2">
        <w:rPr>
          <w:rFonts w:ascii="ＭＳ 明朝" w:eastAsia="ＭＳ 明朝" w:hint="eastAsia"/>
        </w:rPr>
        <w:t>出期限は、この要綱の本則に定めのあるもののほか、別に知事が定めるところによる。</w:t>
      </w:r>
    </w:p>
    <w:p w14:paraId="6A356082" w14:textId="77777777" w:rsidR="008B0CB2" w:rsidRPr="00A24EE2" w:rsidRDefault="008B0CB2" w:rsidP="004A04BE">
      <w:pPr>
        <w:tabs>
          <w:tab w:val="left" w:pos="212"/>
          <w:tab w:val="left" w:pos="318"/>
          <w:tab w:val="left" w:pos="424"/>
        </w:tabs>
        <w:rPr>
          <w:rFonts w:ascii="ＭＳ 明朝" w:eastAsia="ＭＳ 明朝" w:cs="Times New Roman"/>
          <w:spacing w:val="2"/>
        </w:rPr>
      </w:pPr>
    </w:p>
    <w:p w14:paraId="7D435981" w14:textId="77777777" w:rsidR="004A04BE" w:rsidRDefault="004A04BE" w:rsidP="004A04BE">
      <w:pPr>
        <w:tabs>
          <w:tab w:val="left" w:pos="212"/>
          <w:tab w:val="left" w:pos="318"/>
          <w:tab w:val="left" w:pos="424"/>
        </w:tabs>
        <w:rPr>
          <w:rFonts w:ascii="ＭＳ 明朝" w:eastAsia="ＭＳ 明朝"/>
        </w:rPr>
      </w:pPr>
    </w:p>
    <w:p w14:paraId="44EE17F9" w14:textId="77777777" w:rsidR="004A04BE" w:rsidRDefault="004A04BE" w:rsidP="004A04BE">
      <w:pPr>
        <w:tabs>
          <w:tab w:val="left" w:pos="212"/>
          <w:tab w:val="left" w:pos="318"/>
          <w:tab w:val="left" w:pos="424"/>
        </w:tabs>
        <w:rPr>
          <w:rFonts w:ascii="ＭＳ 明朝" w:eastAsia="ＭＳ 明朝"/>
        </w:rPr>
      </w:pPr>
    </w:p>
    <w:p w14:paraId="1CC449E6" w14:textId="13EEA2F4" w:rsidR="008B0CB2" w:rsidRPr="00A24EE2" w:rsidRDefault="008B0CB2" w:rsidP="004A04BE">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附　則</w:t>
      </w:r>
    </w:p>
    <w:p w14:paraId="3153BAE5" w14:textId="77777777" w:rsidR="008B0CB2" w:rsidRPr="00A24EE2" w:rsidRDefault="00350300" w:rsidP="008B0CB2">
      <w:pPr>
        <w:rPr>
          <w:rFonts w:ascii="ＭＳ 明朝" w:eastAsia="ＭＳ 明朝" w:cs="Times New Roman"/>
          <w:spacing w:val="2"/>
        </w:rPr>
      </w:pPr>
      <w:r w:rsidRPr="00A24EE2">
        <w:rPr>
          <w:rFonts w:ascii="ＭＳ 明朝" w:eastAsia="ＭＳ 明朝" w:hint="eastAsia"/>
        </w:rPr>
        <w:t xml:space="preserve">　この要綱は、令和４</w:t>
      </w:r>
      <w:r w:rsidR="008B0CB2" w:rsidRPr="00A24EE2">
        <w:rPr>
          <w:rFonts w:ascii="ＭＳ 明朝" w:eastAsia="ＭＳ 明朝" w:hint="eastAsia"/>
        </w:rPr>
        <w:t>年度の予算に係る</w:t>
      </w:r>
      <w:r w:rsidRPr="00A24EE2">
        <w:rPr>
          <w:rFonts w:ascii="ＭＳ 明朝" w:eastAsia="ＭＳ 明朝" w:hint="eastAsia"/>
        </w:rPr>
        <w:t>自然環境保全活動事業費補助金</w:t>
      </w:r>
      <w:r w:rsidR="008B0CB2" w:rsidRPr="00A24EE2">
        <w:rPr>
          <w:rFonts w:ascii="ＭＳ 明朝" w:eastAsia="ＭＳ 明朝" w:hint="eastAsia"/>
        </w:rPr>
        <w:t>から適用する。</w:t>
      </w:r>
    </w:p>
    <w:p w14:paraId="7435C1D3" w14:textId="77777777" w:rsidR="008B0CB2" w:rsidRPr="005C3556" w:rsidRDefault="007A7A1C" w:rsidP="008B0CB2">
      <w:pPr>
        <w:rPr>
          <w:rFonts w:ascii="ＭＳ 明朝" w:eastAsia="ＭＳ 明朝" w:cs="Times New Roman"/>
          <w:spacing w:val="2"/>
        </w:rPr>
      </w:pPr>
      <w:r w:rsidRPr="005C3556">
        <w:rPr>
          <w:rFonts w:ascii="ＭＳ 明朝" w:eastAsia="ＭＳ 明朝" w:cs="Times New Roman" w:hint="eastAsia"/>
          <w:spacing w:val="2"/>
        </w:rPr>
        <w:t>附　則</w:t>
      </w:r>
    </w:p>
    <w:p w14:paraId="4D59A54D" w14:textId="77777777" w:rsidR="00350300" w:rsidRPr="00A24EE2" w:rsidRDefault="007A7A1C" w:rsidP="008B0CB2">
      <w:pPr>
        <w:rPr>
          <w:rFonts w:ascii="ＭＳ 明朝" w:eastAsia="ＭＳ 明朝" w:cs="Times New Roman"/>
          <w:spacing w:val="2"/>
        </w:rPr>
      </w:pPr>
      <w:r w:rsidRPr="007A7A1C">
        <w:rPr>
          <w:rFonts w:ascii="ＭＳ 明朝" w:eastAsia="ＭＳ 明朝" w:cs="Times New Roman" w:hint="eastAsia"/>
          <w:color w:val="FF0000"/>
          <w:spacing w:val="2"/>
        </w:rPr>
        <w:t xml:space="preserve">　</w:t>
      </w:r>
      <w:r w:rsidRPr="005C3556">
        <w:rPr>
          <w:rFonts w:ascii="ＭＳ 明朝" w:eastAsia="ＭＳ 明朝" w:cs="Times New Roman" w:hint="eastAsia"/>
          <w:spacing w:val="2"/>
        </w:rPr>
        <w:t>この要綱は、令和６年度の予算に係る自然環境保全活動事業費補助金から適用する。</w:t>
      </w:r>
    </w:p>
    <w:p w14:paraId="68676ED3" w14:textId="25BB0D01" w:rsidR="004A04BE" w:rsidRPr="005C3556" w:rsidRDefault="00530837" w:rsidP="008B0CB2">
      <w:pPr>
        <w:rPr>
          <w:rFonts w:ascii="ＭＳ 明朝" w:eastAsia="ＭＳ 明朝" w:cs="Times New Roman"/>
          <w:color w:val="FF0000"/>
          <w:spacing w:val="2"/>
        </w:rPr>
      </w:pPr>
      <w:r w:rsidRPr="005C3556">
        <w:rPr>
          <w:rFonts w:ascii="ＭＳ 明朝" w:eastAsia="ＭＳ 明朝" w:cs="Times New Roman" w:hint="eastAsia"/>
          <w:color w:val="FF0000"/>
          <w:spacing w:val="2"/>
        </w:rPr>
        <w:t>附　則</w:t>
      </w:r>
    </w:p>
    <w:p w14:paraId="03994CD1" w14:textId="5299DFBD" w:rsidR="00707D85" w:rsidRPr="004A04BE" w:rsidRDefault="00530837" w:rsidP="008B0CB2">
      <w:pPr>
        <w:rPr>
          <w:ins w:id="0" w:author="中津留　珠子" w:date="2025-03-05T16:46:00Z" w16du:dateUtc="2025-03-05T07:46:00Z"/>
          <w:rFonts w:ascii="ＭＳ 明朝" w:eastAsia="ＭＳ 明朝" w:cs="Times New Roman"/>
          <w:color w:val="FF0000"/>
          <w:spacing w:val="2"/>
        </w:rPr>
      </w:pPr>
      <w:r w:rsidRPr="005C3556">
        <w:rPr>
          <w:rFonts w:ascii="ＭＳ 明朝" w:eastAsia="ＭＳ 明朝" w:cs="Times New Roman" w:hint="eastAsia"/>
          <w:color w:val="FF0000"/>
          <w:spacing w:val="2"/>
        </w:rPr>
        <w:t xml:space="preserve">　この要綱は、令和７年度の予算にかかる自然環境保全活動事業費補助金から適用する。</w:t>
      </w:r>
    </w:p>
    <w:p w14:paraId="7CDA6D64" w14:textId="77777777" w:rsidR="004A04BE" w:rsidRDefault="004A04BE" w:rsidP="008B0CB2">
      <w:pPr>
        <w:rPr>
          <w:rFonts w:ascii="ＭＳ 明朝" w:eastAsia="ＭＳ 明朝"/>
        </w:rPr>
      </w:pPr>
    </w:p>
    <w:p w14:paraId="41646615" w14:textId="77777777" w:rsidR="00A7348B" w:rsidRDefault="00A7348B" w:rsidP="008B0CB2">
      <w:pPr>
        <w:rPr>
          <w:rFonts w:ascii="ＭＳ 明朝" w:eastAsia="ＭＳ 明朝"/>
        </w:rPr>
      </w:pPr>
    </w:p>
    <w:p w14:paraId="6029EEEE" w14:textId="77777777" w:rsidR="00A7348B" w:rsidRDefault="00A7348B" w:rsidP="008B0CB2">
      <w:pPr>
        <w:rPr>
          <w:rFonts w:ascii="ＭＳ 明朝" w:eastAsia="ＭＳ 明朝"/>
        </w:rPr>
      </w:pPr>
    </w:p>
    <w:p w14:paraId="3803415C" w14:textId="77777777" w:rsidR="00A7348B" w:rsidRDefault="00A7348B" w:rsidP="008B0CB2">
      <w:pPr>
        <w:rPr>
          <w:rFonts w:ascii="ＭＳ 明朝" w:eastAsia="ＭＳ 明朝"/>
        </w:rPr>
      </w:pPr>
    </w:p>
    <w:p w14:paraId="47420A5E" w14:textId="77777777" w:rsidR="00A7348B" w:rsidRDefault="00A7348B" w:rsidP="008B0CB2">
      <w:pPr>
        <w:rPr>
          <w:rFonts w:ascii="ＭＳ 明朝" w:eastAsia="ＭＳ 明朝"/>
        </w:rPr>
      </w:pPr>
    </w:p>
    <w:p w14:paraId="1799F97A" w14:textId="6FEF37F1" w:rsidR="008B0CB2" w:rsidRPr="00A24EE2" w:rsidRDefault="008B0CB2" w:rsidP="008B0CB2">
      <w:pPr>
        <w:rPr>
          <w:rFonts w:ascii="ＭＳ 明朝" w:eastAsia="ＭＳ 明朝" w:cs="Times New Roman"/>
          <w:spacing w:val="2"/>
        </w:rPr>
      </w:pPr>
      <w:r w:rsidRPr="00A24EE2">
        <w:rPr>
          <w:rFonts w:ascii="ＭＳ 明朝" w:eastAsia="ＭＳ 明朝" w:hint="eastAsia"/>
        </w:rPr>
        <w:lastRenderedPageBreak/>
        <w:t>第１号様式</w:t>
      </w:r>
      <w:r w:rsidRPr="00A24EE2">
        <w:rPr>
          <w:rFonts w:ascii="ＭＳ 明朝" w:eastAsia="ＭＳ 明朝"/>
        </w:rPr>
        <w:t>(</w:t>
      </w:r>
      <w:r w:rsidRPr="00A24EE2">
        <w:rPr>
          <w:rFonts w:ascii="ＭＳ 明朝" w:eastAsia="ＭＳ 明朝" w:hint="eastAsia"/>
        </w:rPr>
        <w:t>第４条関係</w:t>
      </w:r>
      <w:r w:rsidRPr="00A24EE2">
        <w:rPr>
          <w:rFonts w:ascii="ＭＳ 明朝" w:eastAsia="ＭＳ 明朝"/>
        </w:rPr>
        <w:t>)</w:t>
      </w:r>
    </w:p>
    <w:p w14:paraId="090485A2" w14:textId="77777777" w:rsidR="008B0CB2" w:rsidRPr="00A24EE2" w:rsidRDefault="008B0CB2" w:rsidP="008B0CB2">
      <w:pPr>
        <w:rPr>
          <w:rFonts w:ascii="ＭＳ 明朝" w:eastAsia="ＭＳ 明朝" w:cs="Times New Roman"/>
          <w:spacing w:val="2"/>
        </w:rPr>
      </w:pPr>
    </w:p>
    <w:p w14:paraId="0D8746D6"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年度</w:t>
      </w:r>
      <w:r w:rsidR="00350300" w:rsidRPr="00A24EE2">
        <w:rPr>
          <w:rFonts w:ascii="ＭＳ 明朝" w:eastAsia="ＭＳ 明朝" w:hint="eastAsia"/>
        </w:rPr>
        <w:t>自然環境</w:t>
      </w:r>
      <w:r w:rsidRPr="00A24EE2">
        <w:rPr>
          <w:rFonts w:ascii="ＭＳ 明朝" w:eastAsia="ＭＳ 明朝" w:hint="eastAsia"/>
        </w:rPr>
        <w:t>保全活動事業費補助金交付申請書</w:t>
      </w:r>
    </w:p>
    <w:p w14:paraId="19B52EF3" w14:textId="77777777" w:rsidR="008B0CB2" w:rsidRPr="00A24EE2" w:rsidRDefault="008B0CB2" w:rsidP="008B0CB2">
      <w:pPr>
        <w:rPr>
          <w:rFonts w:ascii="ＭＳ 明朝" w:eastAsia="ＭＳ 明朝" w:cs="Times New Roman"/>
          <w:spacing w:val="2"/>
        </w:rPr>
      </w:pPr>
    </w:p>
    <w:p w14:paraId="56D6E463"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第　　　　　号</w:t>
      </w:r>
    </w:p>
    <w:p w14:paraId="0D048814"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年　　月　　日</w:t>
      </w:r>
    </w:p>
    <w:p w14:paraId="01E52024"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4E0EB362"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大分県知事　　　　　　　殿</w:t>
      </w:r>
    </w:p>
    <w:p w14:paraId="25049A30"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3C9BD6EA"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　　　　　　　　　　　　　</w:t>
      </w:r>
    </w:p>
    <w:p w14:paraId="4190A0AE"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住　　所　　　　　　　　　　　　　　</w:t>
      </w:r>
    </w:p>
    <w:p w14:paraId="64710C99"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名　　称　　　　　　　　　　　　　　</w:t>
      </w:r>
    </w:p>
    <w:p w14:paraId="5FFD3E2B"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代表者名　　　　　　　　　　　　</w:t>
      </w:r>
      <w:r w:rsidR="004266D1" w:rsidRPr="00A24EE2">
        <w:rPr>
          <w:rFonts w:ascii="ＭＳ 明朝" w:eastAsia="ＭＳ 明朝" w:hint="eastAsia"/>
        </w:rPr>
        <w:t xml:space="preserve">　</w:t>
      </w:r>
      <w:r w:rsidRPr="00A24EE2">
        <w:rPr>
          <w:rFonts w:ascii="ＭＳ 明朝" w:eastAsia="ＭＳ 明朝" w:hint="eastAsia"/>
        </w:rPr>
        <w:t xml:space="preserve">　</w:t>
      </w:r>
    </w:p>
    <w:p w14:paraId="1146E9BD" w14:textId="77777777" w:rsidR="008B0CB2" w:rsidRPr="00A24EE2" w:rsidRDefault="008B0CB2" w:rsidP="008B0CB2">
      <w:pPr>
        <w:rPr>
          <w:rFonts w:ascii="ＭＳ 明朝" w:eastAsia="ＭＳ 明朝" w:cs="Times New Roman"/>
          <w:spacing w:val="2"/>
        </w:rPr>
      </w:pPr>
    </w:p>
    <w:p w14:paraId="6881C3A3"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年度において、下記のとおり</w:t>
      </w:r>
      <w:r w:rsidR="00350300" w:rsidRPr="00A24EE2">
        <w:rPr>
          <w:rFonts w:ascii="ＭＳ 明朝" w:eastAsia="ＭＳ 明朝" w:hint="eastAsia"/>
        </w:rPr>
        <w:t>自然環境</w:t>
      </w:r>
      <w:r w:rsidRPr="00A24EE2">
        <w:rPr>
          <w:rFonts w:ascii="ＭＳ 明朝" w:eastAsia="ＭＳ 明朝" w:hint="eastAsia"/>
        </w:rPr>
        <w:t>保全活動事業を実施したいので、補助金　　　　　　　　　円を交付されるよう、</w:t>
      </w:r>
      <w:r w:rsidR="00350300" w:rsidRPr="00A24EE2">
        <w:rPr>
          <w:rFonts w:ascii="ＭＳ 明朝" w:eastAsia="ＭＳ 明朝" w:hint="eastAsia"/>
        </w:rPr>
        <w:t>自然環境</w:t>
      </w:r>
      <w:r w:rsidRPr="00A24EE2">
        <w:rPr>
          <w:rFonts w:ascii="ＭＳ 明朝" w:eastAsia="ＭＳ 明朝" w:hint="eastAsia"/>
        </w:rPr>
        <w:t>保全活動事業費補助金交付要綱第４条の規定により、関係書類を添えて申請します。</w:t>
      </w:r>
    </w:p>
    <w:p w14:paraId="553B2519" w14:textId="77777777" w:rsidR="008B0CB2" w:rsidRPr="00A24EE2" w:rsidRDefault="008B0CB2" w:rsidP="008B0CB2">
      <w:pPr>
        <w:rPr>
          <w:rFonts w:ascii="ＭＳ 明朝" w:eastAsia="ＭＳ 明朝" w:cs="Times New Roman"/>
          <w:spacing w:val="2"/>
        </w:rPr>
      </w:pPr>
    </w:p>
    <w:p w14:paraId="590B049A"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記</w:t>
      </w:r>
    </w:p>
    <w:p w14:paraId="16BC5D97" w14:textId="77777777" w:rsidR="008B0CB2" w:rsidRPr="00A24EE2" w:rsidRDefault="008B0CB2" w:rsidP="008B0CB2">
      <w:pPr>
        <w:rPr>
          <w:rFonts w:ascii="ＭＳ 明朝" w:eastAsia="ＭＳ 明朝" w:cs="Times New Roman"/>
          <w:spacing w:val="2"/>
        </w:rPr>
      </w:pPr>
    </w:p>
    <w:p w14:paraId="535F34EF"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１　事業の対象</w:t>
      </w:r>
    </w:p>
    <w:p w14:paraId="067E8ED1" w14:textId="77777777" w:rsidR="008B0CB2" w:rsidRPr="00A24EE2" w:rsidRDefault="008B0CB2" w:rsidP="008B0CB2">
      <w:pPr>
        <w:rPr>
          <w:rFonts w:ascii="ＭＳ 明朝" w:eastAsia="ＭＳ 明朝" w:cs="Times New Roman"/>
          <w:spacing w:val="2"/>
        </w:rPr>
      </w:pPr>
    </w:p>
    <w:p w14:paraId="4039A12C" w14:textId="77777777" w:rsidR="008B0CB2" w:rsidRPr="00A24EE2" w:rsidRDefault="008B0CB2" w:rsidP="008B0CB2">
      <w:pPr>
        <w:rPr>
          <w:rFonts w:ascii="ＭＳ 明朝" w:eastAsia="ＭＳ 明朝" w:cs="Times New Roman"/>
          <w:spacing w:val="2"/>
        </w:rPr>
      </w:pPr>
    </w:p>
    <w:p w14:paraId="7DE8E621"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２　事業実施の場所</w:t>
      </w:r>
    </w:p>
    <w:p w14:paraId="6AD17553" w14:textId="77777777" w:rsidR="008B0CB2" w:rsidRPr="00A24EE2" w:rsidRDefault="008B0CB2" w:rsidP="008B0CB2">
      <w:pPr>
        <w:rPr>
          <w:rFonts w:ascii="ＭＳ 明朝" w:eastAsia="ＭＳ 明朝" w:cs="Times New Roman"/>
          <w:spacing w:val="2"/>
        </w:rPr>
      </w:pPr>
    </w:p>
    <w:p w14:paraId="008EDC61" w14:textId="77777777" w:rsidR="00CC0649" w:rsidRPr="00A24EE2" w:rsidRDefault="00CC0649" w:rsidP="008B0CB2">
      <w:pPr>
        <w:rPr>
          <w:rFonts w:ascii="ＭＳ 明朝" w:eastAsia="ＭＳ 明朝" w:cs="Times New Roman"/>
          <w:spacing w:val="2"/>
        </w:rPr>
      </w:pPr>
    </w:p>
    <w:p w14:paraId="03A92605" w14:textId="77777777" w:rsidR="008B0CB2" w:rsidRPr="00A24EE2" w:rsidRDefault="008B0CB2" w:rsidP="008B0CB2">
      <w:pPr>
        <w:ind w:firstLineChars="100" w:firstLine="246"/>
        <w:rPr>
          <w:rFonts w:ascii="ＭＳ 明朝" w:eastAsia="ＭＳ 明朝" w:cs="Times New Roman"/>
          <w:spacing w:val="2"/>
        </w:rPr>
      </w:pPr>
      <w:r w:rsidRPr="00A24EE2">
        <w:rPr>
          <w:rFonts w:ascii="ＭＳ 明朝" w:eastAsia="ＭＳ 明朝" w:cs="Times New Roman" w:hint="eastAsia"/>
          <w:spacing w:val="2"/>
        </w:rPr>
        <w:t>３　事業の概要（目的と手法）</w:t>
      </w:r>
    </w:p>
    <w:p w14:paraId="0B244AD0" w14:textId="77777777" w:rsidR="008B0CB2" w:rsidRPr="00A24EE2" w:rsidRDefault="008B0CB2" w:rsidP="008B0CB2">
      <w:pPr>
        <w:rPr>
          <w:rFonts w:ascii="ＭＳ 明朝" w:eastAsia="ＭＳ 明朝" w:cs="Times New Roman"/>
          <w:spacing w:val="2"/>
        </w:rPr>
      </w:pPr>
    </w:p>
    <w:p w14:paraId="0A56C6FE" w14:textId="77777777" w:rsidR="008B0CB2" w:rsidRPr="00A24EE2" w:rsidRDefault="008B0CB2" w:rsidP="008B0CB2">
      <w:pPr>
        <w:rPr>
          <w:rFonts w:ascii="ＭＳ 明朝" w:eastAsia="ＭＳ 明朝" w:cs="Times New Roman"/>
          <w:spacing w:val="2"/>
        </w:rPr>
      </w:pPr>
    </w:p>
    <w:p w14:paraId="3E1CC609" w14:textId="77777777" w:rsidR="008B0CB2" w:rsidRPr="00A24EE2" w:rsidRDefault="008B0CB2" w:rsidP="008B0CB2">
      <w:pPr>
        <w:rPr>
          <w:rFonts w:ascii="ＭＳ 明朝" w:eastAsia="ＭＳ 明朝" w:cs="Times New Roman"/>
          <w:spacing w:val="2"/>
        </w:rPr>
      </w:pPr>
      <w:r w:rsidRPr="00A24EE2">
        <w:rPr>
          <w:rFonts w:ascii="ＭＳ 明朝" w:eastAsia="ＭＳ 明朝" w:cs="Times New Roman" w:hint="eastAsia"/>
          <w:spacing w:val="2"/>
        </w:rPr>
        <w:t xml:space="preserve">　４　期待される成果</w:t>
      </w:r>
    </w:p>
    <w:p w14:paraId="70E62967" w14:textId="77777777" w:rsidR="008B0CB2" w:rsidRPr="00A24EE2" w:rsidRDefault="008B0CB2" w:rsidP="008B0CB2">
      <w:pPr>
        <w:rPr>
          <w:rFonts w:ascii="ＭＳ 明朝" w:eastAsia="ＭＳ 明朝" w:cs="Times New Roman"/>
          <w:spacing w:val="2"/>
        </w:rPr>
      </w:pPr>
    </w:p>
    <w:p w14:paraId="48CF5A8A" w14:textId="77777777" w:rsidR="008B0CB2" w:rsidRPr="00A24EE2" w:rsidRDefault="008B0CB2" w:rsidP="008B0CB2">
      <w:pPr>
        <w:rPr>
          <w:rFonts w:ascii="ＭＳ 明朝" w:eastAsia="ＭＳ 明朝" w:cs="Times New Roman"/>
          <w:spacing w:val="2"/>
        </w:rPr>
      </w:pPr>
    </w:p>
    <w:p w14:paraId="55D13F5E"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５</w:t>
      </w:r>
      <w:r w:rsidRPr="00A24EE2">
        <w:rPr>
          <w:rFonts w:ascii="ＭＳ 明朝" w:eastAsia="ＭＳ 明朝"/>
        </w:rPr>
        <w:t xml:space="preserve">  </w:t>
      </w:r>
      <w:r w:rsidRPr="00A24EE2">
        <w:rPr>
          <w:rFonts w:ascii="ＭＳ 明朝" w:eastAsia="ＭＳ 明朝" w:hint="eastAsia"/>
        </w:rPr>
        <w:t>事業の完了予定年月日</w:t>
      </w:r>
    </w:p>
    <w:p w14:paraId="5778CDD1"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 xml:space="preserve">　　　　年　　　月　　　日　</w:t>
      </w:r>
    </w:p>
    <w:p w14:paraId="507CAE81" w14:textId="77777777" w:rsidR="008B0CB2" w:rsidRPr="00A24EE2" w:rsidRDefault="008B0CB2" w:rsidP="008B0CB2">
      <w:pPr>
        <w:rPr>
          <w:rFonts w:ascii="ＭＳ 明朝" w:eastAsia="ＭＳ 明朝" w:cs="Times New Roman"/>
          <w:spacing w:val="2"/>
        </w:rPr>
      </w:pPr>
    </w:p>
    <w:p w14:paraId="5A3F7410"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６　添付書類</w:t>
      </w:r>
    </w:p>
    <w:p w14:paraId="4F54648D"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w:t>
      </w:r>
      <w:r w:rsidRPr="00A24EE2">
        <w:rPr>
          <w:rFonts w:ascii="ＭＳ 明朝" w:eastAsia="ＭＳ 明朝"/>
        </w:rPr>
        <w:t xml:space="preserve">(1) </w:t>
      </w:r>
      <w:r w:rsidRPr="00A24EE2">
        <w:rPr>
          <w:rFonts w:ascii="ＭＳ 明朝" w:eastAsia="ＭＳ 明朝" w:hint="eastAsia"/>
        </w:rPr>
        <w:t>事業計画書（第２号様式）</w:t>
      </w:r>
    </w:p>
    <w:p w14:paraId="73A24DC9"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w:t>
      </w:r>
      <w:r w:rsidRPr="00A24EE2">
        <w:rPr>
          <w:rFonts w:ascii="ＭＳ 明朝" w:eastAsia="ＭＳ 明朝"/>
        </w:rPr>
        <w:t xml:space="preserve">(2) </w:t>
      </w:r>
      <w:r w:rsidRPr="00A24EE2">
        <w:rPr>
          <w:rFonts w:ascii="ＭＳ 明朝" w:eastAsia="ＭＳ 明朝" w:hint="eastAsia"/>
        </w:rPr>
        <w:t>収支予算書（第３号様式）</w:t>
      </w:r>
    </w:p>
    <w:p w14:paraId="348F0CAF" w14:textId="77777777" w:rsidR="008B0CB2" w:rsidRPr="00A24EE2" w:rsidRDefault="008B0CB2" w:rsidP="008B0CB2">
      <w:pPr>
        <w:rPr>
          <w:rFonts w:ascii="ＭＳ 明朝" w:eastAsia="ＭＳ 明朝"/>
        </w:rPr>
      </w:pPr>
      <w:r w:rsidRPr="00A24EE2">
        <w:rPr>
          <w:rFonts w:ascii="ＭＳ 明朝" w:eastAsia="ＭＳ 明朝"/>
        </w:rPr>
        <w:t xml:space="preserve">    (3) </w:t>
      </w:r>
      <w:r w:rsidRPr="00A24EE2">
        <w:rPr>
          <w:rFonts w:ascii="ＭＳ 明朝" w:eastAsia="ＭＳ 明朝" w:hint="eastAsia"/>
        </w:rPr>
        <w:t>その他知事が必要と認める書類</w:t>
      </w:r>
    </w:p>
    <w:p w14:paraId="6EE6685E" w14:textId="77777777" w:rsidR="004266D1" w:rsidRPr="00A24EE2" w:rsidRDefault="004266D1" w:rsidP="008B0CB2">
      <w:pPr>
        <w:rPr>
          <w:rFonts w:ascii="ＭＳ 明朝" w:eastAsia="ＭＳ 明朝" w:cs="Times New Roman"/>
          <w:spacing w:val="2"/>
        </w:rPr>
      </w:pPr>
    </w:p>
    <w:p w14:paraId="720F869A" w14:textId="77777777" w:rsidR="004A04BE" w:rsidRDefault="004A04BE" w:rsidP="008B0CB2">
      <w:pPr>
        <w:rPr>
          <w:rFonts w:ascii="ＭＳ 明朝" w:eastAsia="ＭＳ 明朝"/>
        </w:rPr>
      </w:pPr>
    </w:p>
    <w:p w14:paraId="4CE88425" w14:textId="77777777" w:rsidR="004A04BE" w:rsidRDefault="004A04BE" w:rsidP="008B0CB2">
      <w:pPr>
        <w:rPr>
          <w:rFonts w:ascii="ＭＳ 明朝" w:eastAsia="ＭＳ 明朝"/>
        </w:rPr>
      </w:pPr>
    </w:p>
    <w:p w14:paraId="183ED357" w14:textId="1A7BBB82" w:rsidR="008B0CB2" w:rsidRPr="00A24EE2" w:rsidRDefault="008B0CB2" w:rsidP="008B0CB2">
      <w:pPr>
        <w:rPr>
          <w:rFonts w:ascii="ＭＳ 明朝" w:eastAsia="ＭＳ 明朝" w:cs="Times New Roman"/>
          <w:spacing w:val="2"/>
        </w:rPr>
      </w:pPr>
      <w:r w:rsidRPr="00A24EE2">
        <w:rPr>
          <w:rFonts w:ascii="ＭＳ 明朝" w:eastAsia="ＭＳ 明朝" w:hint="eastAsia"/>
        </w:rPr>
        <w:lastRenderedPageBreak/>
        <w:t>第２号様式（第４条関係）</w:t>
      </w:r>
    </w:p>
    <w:p w14:paraId="3816DAE1" w14:textId="77777777" w:rsidR="004A04BE" w:rsidRPr="00A24EE2" w:rsidRDefault="004A04BE" w:rsidP="008B0CB2">
      <w:pPr>
        <w:rPr>
          <w:rFonts w:ascii="ＭＳ 明朝" w:eastAsia="ＭＳ 明朝" w:cs="Times New Roman"/>
          <w:spacing w:val="2"/>
        </w:rPr>
      </w:pPr>
    </w:p>
    <w:p w14:paraId="1E10C59D"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事　業　計　画　書</w:t>
      </w:r>
    </w:p>
    <w:p w14:paraId="0479D58E"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 xml:space="preserve">　</w:t>
      </w:r>
    </w:p>
    <w:p w14:paraId="510260EE"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１　事業日程及び事業の内容</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8B0CB2" w:rsidRPr="00A24EE2" w14:paraId="6F2296BE"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634D7B14" w14:textId="77777777" w:rsidR="008B0CB2" w:rsidRPr="00A24EE2" w:rsidRDefault="00AA2051"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 xml:space="preserve">事　業　</w:t>
            </w:r>
            <w:r w:rsidR="008B0CB2" w:rsidRPr="00A24EE2">
              <w:rPr>
                <w:rFonts w:ascii="ＭＳ 明朝" w:eastAsia="ＭＳ 明朝" w:hint="eastAsia"/>
              </w:rPr>
              <w:t>名</w:t>
            </w:r>
          </w:p>
        </w:tc>
        <w:tc>
          <w:tcPr>
            <w:tcW w:w="2126" w:type="dxa"/>
            <w:tcBorders>
              <w:top w:val="single" w:sz="4" w:space="0" w:color="000000"/>
              <w:left w:val="single" w:sz="4" w:space="0" w:color="000000"/>
              <w:bottom w:val="single" w:sz="4" w:space="0" w:color="000000"/>
              <w:right w:val="single" w:sz="4" w:space="0" w:color="000000"/>
            </w:tcBorders>
          </w:tcPr>
          <w:p w14:paraId="2E778855" w14:textId="77777777" w:rsidR="008B0CB2" w:rsidRPr="00A24EE2" w:rsidRDefault="00AA2051"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 xml:space="preserve">事　業　日　</w:t>
            </w:r>
            <w:r w:rsidR="008B0CB2" w:rsidRPr="00A24EE2">
              <w:rPr>
                <w:rFonts w:ascii="ＭＳ 明朝" w:eastAsia="ＭＳ 明朝" w:hint="eastAsia"/>
              </w:rPr>
              <w:t>程</w:t>
            </w:r>
          </w:p>
        </w:tc>
        <w:tc>
          <w:tcPr>
            <w:tcW w:w="4039" w:type="dxa"/>
            <w:tcBorders>
              <w:top w:val="single" w:sz="4" w:space="0" w:color="000000"/>
              <w:left w:val="single" w:sz="4" w:space="0" w:color="000000"/>
              <w:bottom w:val="single" w:sz="4" w:space="0" w:color="000000"/>
              <w:right w:val="single" w:sz="4" w:space="0" w:color="000000"/>
            </w:tcBorders>
          </w:tcPr>
          <w:p w14:paraId="3AB5E518" w14:textId="77777777" w:rsidR="008B0CB2" w:rsidRPr="00A24EE2" w:rsidRDefault="00AA2051"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 xml:space="preserve">事　業　の　内　</w:t>
            </w:r>
            <w:r w:rsidR="008B0CB2" w:rsidRPr="00A24EE2">
              <w:rPr>
                <w:rFonts w:ascii="ＭＳ 明朝" w:eastAsia="ＭＳ 明朝" w:hint="eastAsia"/>
              </w:rPr>
              <w:t>容</w:t>
            </w:r>
          </w:p>
        </w:tc>
      </w:tr>
      <w:tr w:rsidR="008B0CB2" w:rsidRPr="00A24EE2" w14:paraId="4A23DB35"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1CFDECB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46FCFE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088729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DA0ED3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1BA0398"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6828AE2A"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7BAE7A3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F928A1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3C8313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2146F2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4FA290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C03D76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A6BE55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84ACAF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859700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A2C620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3B9DFC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CCA3CA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58542A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45A1FA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07C817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37E7BA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659B67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AB8D68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00BE6B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39DFDB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F1B91E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FBA044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E42965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B8F830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BA3103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4039" w:type="dxa"/>
            <w:tcBorders>
              <w:top w:val="single" w:sz="4" w:space="0" w:color="000000"/>
              <w:left w:val="single" w:sz="4" w:space="0" w:color="000000"/>
              <w:bottom w:val="single" w:sz="4" w:space="0" w:color="000000"/>
              <w:right w:val="single" w:sz="4" w:space="0" w:color="000000"/>
            </w:tcBorders>
          </w:tcPr>
          <w:p w14:paraId="19B2ECC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033128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25A4BF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D2004F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06A4FB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981FCB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AC910C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E96B99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75B321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09CB05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624A36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69CDAE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A86331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962160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2F2DD6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5C9D5B97" w14:textId="77777777" w:rsidR="008B0CB2" w:rsidRPr="00A24EE2" w:rsidRDefault="008B0CB2" w:rsidP="008B0CB2">
      <w:pPr>
        <w:rPr>
          <w:rFonts w:ascii="ＭＳ 明朝" w:eastAsia="ＭＳ 明朝" w:cs="Times New Roman"/>
          <w:spacing w:val="2"/>
        </w:rPr>
      </w:pPr>
    </w:p>
    <w:p w14:paraId="1BCF99CE" w14:textId="77777777" w:rsidR="008B0CB2" w:rsidRPr="00A24EE2" w:rsidRDefault="008B0CB2" w:rsidP="008B0CB2">
      <w:pPr>
        <w:rPr>
          <w:rFonts w:ascii="ＭＳ 明朝" w:eastAsia="ＭＳ 明朝" w:cs="Times New Roman"/>
          <w:spacing w:val="2"/>
        </w:rPr>
      </w:pPr>
    </w:p>
    <w:p w14:paraId="064C4789"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２</w:t>
      </w:r>
      <w:r w:rsidRPr="00A24EE2">
        <w:rPr>
          <w:rFonts w:ascii="ＭＳ 明朝" w:eastAsia="ＭＳ 明朝"/>
        </w:rPr>
        <w:t xml:space="preserve"> </w:t>
      </w:r>
      <w:r w:rsidRPr="00A24EE2">
        <w:rPr>
          <w:rFonts w:ascii="ＭＳ 明朝" w:eastAsia="ＭＳ 明朝" w:hint="eastAsia"/>
        </w:rPr>
        <w:t>事業に要する経費</w:t>
      </w:r>
      <w:r w:rsidRPr="00A24EE2">
        <w:rPr>
          <w:rFonts w:ascii="ＭＳ 明朝" w:eastAsia="ＭＳ 明朝"/>
        </w:rPr>
        <w:t xml:space="preserve">                         </w:t>
      </w:r>
      <w:r w:rsidRPr="00A24EE2">
        <w:rPr>
          <w:rFonts w:ascii="ＭＳ 明朝" w:eastAsia="ＭＳ 明朝" w:hint="eastAsia"/>
        </w:rPr>
        <w:t xml:space="preserve">　　　</w:t>
      </w:r>
      <w:r w:rsidR="00CC0649" w:rsidRPr="00A24EE2">
        <w:rPr>
          <w:rFonts w:ascii="ＭＳ 明朝" w:eastAsia="ＭＳ 明朝" w:hint="eastAsia"/>
        </w:rPr>
        <w:t xml:space="preserve">　　　</w:t>
      </w:r>
      <w:r w:rsidRPr="00A24EE2">
        <w:rPr>
          <w:rFonts w:ascii="ＭＳ 明朝" w:eastAsia="ＭＳ 明朝" w:hint="eastAsia"/>
        </w:rPr>
        <w:t xml:space="preserve">　　　</w:t>
      </w:r>
      <w:r w:rsidRPr="00A24EE2">
        <w:rPr>
          <w:rFonts w:ascii="ＭＳ 明朝" w:eastAsia="ＭＳ 明朝"/>
        </w:rPr>
        <w:t xml:space="preserve"> </w:t>
      </w:r>
      <w:r w:rsidRPr="00A24EE2">
        <w:rPr>
          <w:rFonts w:ascii="ＭＳ 明朝" w:eastAsia="ＭＳ 明朝" w:hint="eastAsia"/>
        </w:rPr>
        <w:t>（単位：円）</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145"/>
      </w:tblGrid>
      <w:tr w:rsidR="008B0CB2" w:rsidRPr="00A24EE2" w14:paraId="1C7B57AE"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37610220" w14:textId="77777777" w:rsidR="008B0CB2" w:rsidRPr="00A24EE2" w:rsidRDefault="00AA2051"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 xml:space="preserve">事　</w:t>
            </w:r>
            <w:r w:rsidR="008B0CB2" w:rsidRPr="00A24EE2">
              <w:rPr>
                <w:rFonts w:ascii="ＭＳ 明朝" w:eastAsia="ＭＳ 明朝" w:hint="eastAsia"/>
              </w:rPr>
              <w:t>業　名</w:t>
            </w:r>
          </w:p>
        </w:tc>
        <w:tc>
          <w:tcPr>
            <w:tcW w:w="2126" w:type="dxa"/>
            <w:tcBorders>
              <w:top w:val="single" w:sz="4" w:space="0" w:color="000000"/>
              <w:left w:val="single" w:sz="4" w:space="0" w:color="000000"/>
              <w:bottom w:val="single" w:sz="4" w:space="0" w:color="000000"/>
              <w:right w:val="single" w:sz="4" w:space="0" w:color="000000"/>
            </w:tcBorders>
          </w:tcPr>
          <w:p w14:paraId="1F9B57AC"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補助対象経費</w:t>
            </w:r>
          </w:p>
        </w:tc>
        <w:tc>
          <w:tcPr>
            <w:tcW w:w="4145" w:type="dxa"/>
            <w:tcBorders>
              <w:top w:val="single" w:sz="4" w:space="0" w:color="000000"/>
              <w:left w:val="single" w:sz="4" w:space="0" w:color="000000"/>
              <w:bottom w:val="single" w:sz="4" w:space="0" w:color="000000"/>
              <w:right w:val="single" w:sz="4" w:space="0" w:color="000000"/>
            </w:tcBorders>
          </w:tcPr>
          <w:p w14:paraId="257F375B"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経　費　の　内　訳</w:t>
            </w:r>
          </w:p>
        </w:tc>
      </w:tr>
      <w:tr w:rsidR="008B0CB2" w:rsidRPr="00A24EE2" w14:paraId="62EA67E6"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42DF7BD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29EA17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AA58BE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BF4FAC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0467B2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AEFDB4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EBC885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1C73F02"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73C8FBA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06A296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3C32D1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1A46DB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C1205F1" w14:textId="77777777" w:rsidR="00354164" w:rsidRPr="00A24EE2" w:rsidRDefault="00354164" w:rsidP="00E32AE8">
            <w:pPr>
              <w:suppressAutoHyphens/>
              <w:kinsoku w:val="0"/>
              <w:wordWrap w:val="0"/>
              <w:autoSpaceDE w:val="0"/>
              <w:autoSpaceDN w:val="0"/>
              <w:spacing w:line="358" w:lineRule="atLeast"/>
              <w:rPr>
                <w:rFonts w:ascii="ＭＳ 明朝" w:eastAsia="ＭＳ 明朝" w:cs="Times New Roman"/>
                <w:spacing w:val="2"/>
              </w:rPr>
            </w:pPr>
          </w:p>
          <w:p w14:paraId="6A7ABDE6"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01D4081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E47CEB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3D1692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3BC73A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FAECAF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FADC0E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7CDF67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3762FC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814476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D0501C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4221FC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C2947F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4145" w:type="dxa"/>
            <w:tcBorders>
              <w:top w:val="single" w:sz="4" w:space="0" w:color="000000"/>
              <w:left w:val="single" w:sz="4" w:space="0" w:color="000000"/>
              <w:bottom w:val="single" w:sz="4" w:space="0" w:color="000000"/>
              <w:right w:val="single" w:sz="4" w:space="0" w:color="000000"/>
            </w:tcBorders>
          </w:tcPr>
          <w:p w14:paraId="46BABD8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506968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8C882E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F524F3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3B63B3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10A6A0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793299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3B09BB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9539FD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827D07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A74A15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75E979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346609B7" w14:textId="77777777" w:rsidR="004A04BE" w:rsidRDefault="004A04BE" w:rsidP="008B0CB2">
      <w:pPr>
        <w:rPr>
          <w:rFonts w:ascii="ＭＳ 明朝" w:eastAsia="ＭＳ 明朝"/>
          <w:szCs w:val="24"/>
        </w:rPr>
      </w:pPr>
    </w:p>
    <w:p w14:paraId="23567529" w14:textId="77777777" w:rsidR="004A04BE" w:rsidRDefault="004A04BE" w:rsidP="008B0CB2">
      <w:pPr>
        <w:rPr>
          <w:rFonts w:ascii="ＭＳ 明朝" w:eastAsia="ＭＳ 明朝"/>
          <w:szCs w:val="24"/>
        </w:rPr>
      </w:pPr>
    </w:p>
    <w:p w14:paraId="55A0DFE9" w14:textId="498F8E64" w:rsidR="008B0CB2" w:rsidRPr="00A24EE2" w:rsidRDefault="008B0CB2" w:rsidP="008B0CB2">
      <w:pPr>
        <w:rPr>
          <w:rFonts w:ascii="ＭＳ 明朝" w:eastAsia="ＭＳ 明朝" w:cs="Times New Roman"/>
          <w:spacing w:val="2"/>
          <w:szCs w:val="24"/>
        </w:rPr>
      </w:pPr>
      <w:r w:rsidRPr="00A24EE2">
        <w:rPr>
          <w:rFonts w:ascii="ＭＳ 明朝" w:eastAsia="ＭＳ 明朝" w:hint="eastAsia"/>
          <w:szCs w:val="24"/>
        </w:rPr>
        <w:lastRenderedPageBreak/>
        <w:t>第３号様式（第４条関係）</w:t>
      </w:r>
    </w:p>
    <w:p w14:paraId="17BAC311" w14:textId="77777777" w:rsidR="008B0CB2" w:rsidRPr="00A24EE2" w:rsidRDefault="008B0CB2" w:rsidP="008B0CB2">
      <w:pPr>
        <w:rPr>
          <w:rFonts w:ascii="ＭＳ 明朝" w:eastAsia="ＭＳ 明朝" w:cs="Times New Roman"/>
          <w:spacing w:val="2"/>
        </w:rPr>
      </w:pPr>
    </w:p>
    <w:p w14:paraId="72DA1959"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 xml:space="preserve">収　</w:t>
      </w:r>
      <w:r w:rsidRPr="00A24EE2">
        <w:rPr>
          <w:rFonts w:ascii="ＭＳ 明朝" w:eastAsia="ＭＳ 明朝"/>
        </w:rPr>
        <w:t xml:space="preserve"> </w:t>
      </w:r>
      <w:r w:rsidRPr="00A24EE2">
        <w:rPr>
          <w:rFonts w:ascii="ＭＳ 明朝" w:eastAsia="ＭＳ 明朝" w:hint="eastAsia"/>
        </w:rPr>
        <w:t xml:space="preserve">支　</w:t>
      </w:r>
      <w:r w:rsidRPr="00A24EE2">
        <w:rPr>
          <w:rFonts w:ascii="ＭＳ 明朝" w:eastAsia="ＭＳ 明朝"/>
        </w:rPr>
        <w:t xml:space="preserve"> </w:t>
      </w:r>
      <w:r w:rsidRPr="00A24EE2">
        <w:rPr>
          <w:rFonts w:ascii="ＭＳ 明朝" w:eastAsia="ＭＳ 明朝" w:hint="eastAsia"/>
        </w:rPr>
        <w:t xml:space="preserve">予　</w:t>
      </w:r>
      <w:r w:rsidRPr="00A24EE2">
        <w:rPr>
          <w:rFonts w:ascii="ＭＳ 明朝" w:eastAsia="ＭＳ 明朝"/>
        </w:rPr>
        <w:t xml:space="preserve"> </w:t>
      </w:r>
      <w:r w:rsidRPr="00A24EE2">
        <w:rPr>
          <w:rFonts w:ascii="ＭＳ 明朝" w:eastAsia="ＭＳ 明朝" w:hint="eastAsia"/>
        </w:rPr>
        <w:t xml:space="preserve">算　</w:t>
      </w:r>
      <w:r w:rsidRPr="00A24EE2">
        <w:rPr>
          <w:rFonts w:ascii="ＭＳ 明朝" w:eastAsia="ＭＳ 明朝"/>
        </w:rPr>
        <w:t xml:space="preserve"> </w:t>
      </w:r>
      <w:r w:rsidRPr="00A24EE2">
        <w:rPr>
          <w:rFonts w:ascii="ＭＳ 明朝" w:eastAsia="ＭＳ 明朝" w:hint="eastAsia"/>
        </w:rPr>
        <w:t>書</w:t>
      </w:r>
    </w:p>
    <w:p w14:paraId="340B51AF" w14:textId="77777777" w:rsidR="008B0CB2" w:rsidRPr="00A24EE2" w:rsidRDefault="008B0CB2" w:rsidP="008B0CB2">
      <w:pPr>
        <w:rPr>
          <w:rFonts w:ascii="ＭＳ 明朝" w:eastAsia="ＭＳ 明朝" w:cs="Times New Roman"/>
          <w:spacing w:val="2"/>
        </w:rPr>
      </w:pPr>
    </w:p>
    <w:p w14:paraId="31498536"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１　収　入</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8B0CB2" w:rsidRPr="00A24EE2" w14:paraId="4A7982B9"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6C882BE7"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sz w:val="20"/>
                <w:szCs w:val="20"/>
              </w:rPr>
              <w:t>項　　　目</w:t>
            </w:r>
          </w:p>
        </w:tc>
        <w:tc>
          <w:tcPr>
            <w:tcW w:w="2126" w:type="dxa"/>
            <w:tcBorders>
              <w:top w:val="single" w:sz="4" w:space="0" w:color="000000"/>
              <w:left w:val="single" w:sz="4" w:space="0" w:color="000000"/>
              <w:bottom w:val="single" w:sz="4" w:space="0" w:color="000000"/>
              <w:right w:val="single" w:sz="4" w:space="0" w:color="000000"/>
            </w:tcBorders>
          </w:tcPr>
          <w:p w14:paraId="3F091B1A"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予　算　額</w:t>
            </w:r>
          </w:p>
        </w:tc>
        <w:tc>
          <w:tcPr>
            <w:tcW w:w="4039" w:type="dxa"/>
            <w:tcBorders>
              <w:top w:val="single" w:sz="4" w:space="0" w:color="000000"/>
              <w:left w:val="single" w:sz="4" w:space="0" w:color="000000"/>
              <w:bottom w:val="single" w:sz="4" w:space="0" w:color="000000"/>
              <w:right w:val="single" w:sz="4" w:space="0" w:color="000000"/>
            </w:tcBorders>
          </w:tcPr>
          <w:p w14:paraId="5B619AB9"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備　　考</w:t>
            </w:r>
          </w:p>
        </w:tc>
      </w:tr>
      <w:tr w:rsidR="008B0CB2" w:rsidRPr="00A24EE2" w14:paraId="6D0D78FE"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3298D30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 xml:space="preserve">　　</w:t>
            </w:r>
            <w:r w:rsidRPr="00A24EE2">
              <w:rPr>
                <w:rFonts w:ascii="ＭＳ 明朝" w:eastAsia="ＭＳ 明朝"/>
              </w:rPr>
              <w:t xml:space="preserve">  </w:t>
            </w:r>
            <w:r w:rsidRPr="00A24EE2">
              <w:rPr>
                <w:rFonts w:ascii="ＭＳ 明朝" w:eastAsia="ＭＳ 明朝" w:hint="eastAsia"/>
              </w:rPr>
              <w:t>県費補助金</w:t>
            </w:r>
          </w:p>
          <w:p w14:paraId="2BE50CB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D247E8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C17AD0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356D70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58381A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110DAC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EA5BD5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75C88AC"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03F3E37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E69E97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02DDAD7"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7A31197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8AA95E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5346165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p w14:paraId="42D3C36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0FBF7F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D63DB3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ADE118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452DFE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A6375E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4B0185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2A24BC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7429F8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1F0119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1E04D4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4039" w:type="dxa"/>
            <w:tcBorders>
              <w:top w:val="single" w:sz="4" w:space="0" w:color="000000"/>
              <w:left w:val="single" w:sz="4" w:space="0" w:color="000000"/>
              <w:bottom w:val="single" w:sz="4" w:space="0" w:color="000000"/>
              <w:right w:val="single" w:sz="4" w:space="0" w:color="000000"/>
            </w:tcBorders>
          </w:tcPr>
          <w:p w14:paraId="2501CB8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0E9C3F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310F23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C28128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85A840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387DDF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E5BAD1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E0B389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F86195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686484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8900F2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9A1538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r w:rsidR="008B0CB2" w:rsidRPr="00A24EE2" w14:paraId="16655B57"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38E78F27"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計</w:t>
            </w:r>
          </w:p>
        </w:tc>
        <w:tc>
          <w:tcPr>
            <w:tcW w:w="2126" w:type="dxa"/>
            <w:tcBorders>
              <w:top w:val="single" w:sz="4" w:space="0" w:color="000000"/>
              <w:left w:val="single" w:sz="4" w:space="0" w:color="000000"/>
              <w:bottom w:val="single" w:sz="4" w:space="0" w:color="000000"/>
              <w:right w:val="single" w:sz="4" w:space="0" w:color="000000"/>
            </w:tcBorders>
          </w:tcPr>
          <w:p w14:paraId="266B8DC8"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c>
          <w:tcPr>
            <w:tcW w:w="4039" w:type="dxa"/>
            <w:tcBorders>
              <w:top w:val="single" w:sz="4" w:space="0" w:color="000000"/>
              <w:left w:val="single" w:sz="4" w:space="0" w:color="000000"/>
              <w:bottom w:val="single" w:sz="4" w:space="0" w:color="000000"/>
              <w:right w:val="single" w:sz="4" w:space="0" w:color="000000"/>
            </w:tcBorders>
          </w:tcPr>
          <w:p w14:paraId="072AF77E"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r>
    </w:tbl>
    <w:p w14:paraId="496DE5C8" w14:textId="77777777" w:rsidR="008B0CB2" w:rsidRPr="00A24EE2" w:rsidRDefault="008B0CB2" w:rsidP="008B0CB2">
      <w:pPr>
        <w:rPr>
          <w:rFonts w:ascii="ＭＳ 明朝" w:eastAsia="ＭＳ 明朝" w:cs="Times New Roman"/>
          <w:spacing w:val="2"/>
        </w:rPr>
      </w:pPr>
    </w:p>
    <w:p w14:paraId="181506F2" w14:textId="77777777" w:rsidR="008B0CB2" w:rsidRPr="00A24EE2" w:rsidRDefault="008B0CB2" w:rsidP="008B0CB2">
      <w:pPr>
        <w:rPr>
          <w:rFonts w:ascii="ＭＳ 明朝" w:eastAsia="ＭＳ 明朝" w:cs="Times New Roman"/>
          <w:spacing w:val="2"/>
        </w:rPr>
      </w:pPr>
    </w:p>
    <w:p w14:paraId="79B82ADB"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w:t>
      </w:r>
      <w:r w:rsidRPr="00A24EE2">
        <w:rPr>
          <w:rFonts w:ascii="ＭＳ 明朝" w:eastAsia="ＭＳ 明朝" w:hint="eastAsia"/>
          <w:sz w:val="20"/>
          <w:szCs w:val="20"/>
        </w:rPr>
        <w:t>２</w:t>
      </w:r>
      <w:r w:rsidRPr="00A24EE2">
        <w:rPr>
          <w:rFonts w:ascii="ＭＳ 明朝" w:eastAsia="ＭＳ 明朝"/>
          <w:sz w:val="20"/>
          <w:szCs w:val="20"/>
        </w:rPr>
        <w:t xml:space="preserve"> </w:t>
      </w:r>
      <w:r w:rsidRPr="00A24EE2">
        <w:rPr>
          <w:rFonts w:ascii="ＭＳ 明朝" w:eastAsia="ＭＳ 明朝" w:hint="eastAsia"/>
          <w:sz w:val="20"/>
          <w:szCs w:val="20"/>
        </w:rPr>
        <w:t>支　出</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4"/>
        <w:gridCol w:w="2126"/>
        <w:gridCol w:w="4039"/>
      </w:tblGrid>
      <w:tr w:rsidR="008B0CB2" w:rsidRPr="00A24EE2" w14:paraId="2759E52B"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29511590"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項　　　目</w:t>
            </w:r>
          </w:p>
        </w:tc>
        <w:tc>
          <w:tcPr>
            <w:tcW w:w="2126" w:type="dxa"/>
            <w:tcBorders>
              <w:top w:val="single" w:sz="4" w:space="0" w:color="000000"/>
              <w:left w:val="single" w:sz="4" w:space="0" w:color="000000"/>
              <w:bottom w:val="single" w:sz="4" w:space="0" w:color="000000"/>
              <w:right w:val="single" w:sz="4" w:space="0" w:color="000000"/>
            </w:tcBorders>
          </w:tcPr>
          <w:p w14:paraId="26B4EE7C"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予　算　額</w:t>
            </w:r>
          </w:p>
        </w:tc>
        <w:tc>
          <w:tcPr>
            <w:tcW w:w="4039" w:type="dxa"/>
            <w:tcBorders>
              <w:top w:val="single" w:sz="4" w:space="0" w:color="000000"/>
              <w:left w:val="single" w:sz="4" w:space="0" w:color="000000"/>
              <w:bottom w:val="single" w:sz="4" w:space="0" w:color="000000"/>
              <w:right w:val="single" w:sz="4" w:space="0" w:color="000000"/>
            </w:tcBorders>
          </w:tcPr>
          <w:p w14:paraId="062DD53B"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備　　考</w:t>
            </w:r>
          </w:p>
        </w:tc>
      </w:tr>
      <w:tr w:rsidR="008B0CB2" w:rsidRPr="00A24EE2" w14:paraId="7B78427B"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3EB966F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9AF91A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F73ACE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3BCEFB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244F22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A09D41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61AA37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6FCF02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095FAA9"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34BDEDDA" w14:textId="77777777" w:rsidR="00CC0649" w:rsidRPr="00A24EE2" w:rsidRDefault="00CC0649" w:rsidP="00E32AE8">
            <w:pPr>
              <w:suppressAutoHyphens/>
              <w:kinsoku w:val="0"/>
              <w:wordWrap w:val="0"/>
              <w:autoSpaceDE w:val="0"/>
              <w:autoSpaceDN w:val="0"/>
              <w:spacing w:line="358" w:lineRule="atLeast"/>
              <w:rPr>
                <w:rFonts w:ascii="ＭＳ 明朝" w:eastAsia="ＭＳ 明朝" w:cs="Times New Roman"/>
                <w:spacing w:val="2"/>
              </w:rPr>
            </w:pPr>
          </w:p>
          <w:p w14:paraId="755A907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E65485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E9568C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4E284F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126" w:type="dxa"/>
            <w:tcBorders>
              <w:top w:val="single" w:sz="4" w:space="0" w:color="000000"/>
              <w:left w:val="single" w:sz="4" w:space="0" w:color="000000"/>
              <w:bottom w:val="single" w:sz="4" w:space="0" w:color="000000"/>
              <w:right w:val="single" w:sz="4" w:space="0" w:color="000000"/>
            </w:tcBorders>
          </w:tcPr>
          <w:p w14:paraId="4113172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p w14:paraId="146BE17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9B5C28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CF4EAF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AE706D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BFDF1F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8379F5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8E9937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3CA3C0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06DBA9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C9D5D0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C0775C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4039" w:type="dxa"/>
            <w:tcBorders>
              <w:top w:val="single" w:sz="4" w:space="0" w:color="000000"/>
              <w:left w:val="single" w:sz="4" w:space="0" w:color="000000"/>
              <w:bottom w:val="single" w:sz="4" w:space="0" w:color="000000"/>
              <w:right w:val="single" w:sz="4" w:space="0" w:color="000000"/>
            </w:tcBorders>
          </w:tcPr>
          <w:p w14:paraId="453EBDD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304E97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E7C912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BDA789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750FB6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8C9108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48D00A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05E3A0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9E48C5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FE893C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879757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69CE13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r w:rsidR="008B0CB2" w:rsidRPr="00A24EE2" w14:paraId="22AE8ECB" w14:textId="77777777" w:rsidTr="00E32AE8">
        <w:tc>
          <w:tcPr>
            <w:tcW w:w="2764" w:type="dxa"/>
            <w:tcBorders>
              <w:top w:val="single" w:sz="4" w:space="0" w:color="000000"/>
              <w:left w:val="single" w:sz="4" w:space="0" w:color="000000"/>
              <w:bottom w:val="single" w:sz="4" w:space="0" w:color="000000"/>
              <w:right w:val="single" w:sz="4" w:space="0" w:color="000000"/>
            </w:tcBorders>
          </w:tcPr>
          <w:p w14:paraId="4F9B6AAF"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計</w:t>
            </w:r>
          </w:p>
        </w:tc>
        <w:tc>
          <w:tcPr>
            <w:tcW w:w="2126" w:type="dxa"/>
            <w:tcBorders>
              <w:top w:val="single" w:sz="4" w:space="0" w:color="000000"/>
              <w:left w:val="single" w:sz="4" w:space="0" w:color="000000"/>
              <w:bottom w:val="single" w:sz="4" w:space="0" w:color="000000"/>
              <w:right w:val="single" w:sz="4" w:space="0" w:color="000000"/>
            </w:tcBorders>
          </w:tcPr>
          <w:p w14:paraId="18589B1C"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c>
          <w:tcPr>
            <w:tcW w:w="4039" w:type="dxa"/>
            <w:tcBorders>
              <w:top w:val="single" w:sz="4" w:space="0" w:color="000000"/>
              <w:left w:val="single" w:sz="4" w:space="0" w:color="000000"/>
              <w:bottom w:val="single" w:sz="4" w:space="0" w:color="000000"/>
              <w:right w:val="single" w:sz="4" w:space="0" w:color="000000"/>
            </w:tcBorders>
          </w:tcPr>
          <w:p w14:paraId="1A434B5A"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r>
    </w:tbl>
    <w:p w14:paraId="1EA1DC84" w14:textId="77777777" w:rsidR="004A04BE" w:rsidRDefault="004A04BE" w:rsidP="008B0CB2">
      <w:pPr>
        <w:rPr>
          <w:rFonts w:ascii="ＭＳ 明朝" w:eastAsia="ＭＳ 明朝"/>
        </w:rPr>
      </w:pPr>
    </w:p>
    <w:p w14:paraId="7DACDF14" w14:textId="77777777" w:rsidR="004A04BE" w:rsidRDefault="004A04BE" w:rsidP="008B0CB2">
      <w:pPr>
        <w:rPr>
          <w:rFonts w:ascii="ＭＳ 明朝" w:eastAsia="ＭＳ 明朝"/>
        </w:rPr>
      </w:pPr>
    </w:p>
    <w:p w14:paraId="1DA8C615" w14:textId="429588C6" w:rsidR="008B0CB2" w:rsidRPr="00A24EE2" w:rsidRDefault="008B0CB2" w:rsidP="008B0CB2">
      <w:pPr>
        <w:rPr>
          <w:rFonts w:ascii="ＭＳ 明朝" w:eastAsia="ＭＳ 明朝" w:cs="Times New Roman"/>
          <w:spacing w:val="2"/>
        </w:rPr>
      </w:pPr>
      <w:r w:rsidRPr="00A24EE2">
        <w:rPr>
          <w:rFonts w:ascii="ＭＳ 明朝" w:eastAsia="ＭＳ 明朝" w:hint="eastAsia"/>
        </w:rPr>
        <w:lastRenderedPageBreak/>
        <w:t>第４号様式</w:t>
      </w:r>
      <w:r w:rsidRPr="00A24EE2">
        <w:rPr>
          <w:rFonts w:ascii="ＭＳ 明朝" w:eastAsia="ＭＳ 明朝"/>
        </w:rPr>
        <w:t>(</w:t>
      </w:r>
      <w:r w:rsidRPr="00A24EE2">
        <w:rPr>
          <w:rFonts w:ascii="ＭＳ 明朝" w:eastAsia="ＭＳ 明朝" w:hint="eastAsia"/>
        </w:rPr>
        <w:t>第５条関係</w:t>
      </w:r>
      <w:r w:rsidRPr="00A24EE2">
        <w:rPr>
          <w:rFonts w:ascii="ＭＳ 明朝" w:eastAsia="ＭＳ 明朝"/>
        </w:rPr>
        <w:t>)</w:t>
      </w:r>
    </w:p>
    <w:p w14:paraId="6EC3E047" w14:textId="77777777" w:rsidR="008B0CB2" w:rsidRPr="00A24EE2" w:rsidRDefault="008B0CB2" w:rsidP="008B0CB2">
      <w:pPr>
        <w:rPr>
          <w:rFonts w:ascii="ＭＳ 明朝" w:eastAsia="ＭＳ 明朝" w:cs="Times New Roman"/>
          <w:spacing w:val="2"/>
        </w:rPr>
      </w:pPr>
    </w:p>
    <w:p w14:paraId="6B7FFD06"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年度大分県</w:t>
      </w:r>
      <w:r w:rsidR="00CC0649" w:rsidRPr="00A24EE2">
        <w:rPr>
          <w:rFonts w:ascii="ＭＳ 明朝" w:eastAsia="ＭＳ 明朝" w:hint="eastAsia"/>
        </w:rPr>
        <w:t>自然環境保全</w:t>
      </w:r>
      <w:r w:rsidRPr="00A24EE2">
        <w:rPr>
          <w:rFonts w:ascii="ＭＳ 明朝" w:eastAsia="ＭＳ 明朝" w:hint="eastAsia"/>
        </w:rPr>
        <w:t>活動事業変更承認申請書</w:t>
      </w:r>
    </w:p>
    <w:p w14:paraId="281ACB7D" w14:textId="77777777" w:rsidR="008B0CB2" w:rsidRPr="00A24EE2" w:rsidRDefault="008B0CB2" w:rsidP="008B0CB2">
      <w:pPr>
        <w:rPr>
          <w:rFonts w:ascii="ＭＳ 明朝" w:eastAsia="ＭＳ 明朝" w:cs="Times New Roman"/>
          <w:spacing w:val="2"/>
        </w:rPr>
      </w:pPr>
    </w:p>
    <w:p w14:paraId="26FD3B13"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第　　　　　号</w:t>
      </w:r>
    </w:p>
    <w:p w14:paraId="5BD01860"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　年　　月　　日</w:t>
      </w:r>
    </w:p>
    <w:p w14:paraId="5943F7DC" w14:textId="77777777" w:rsidR="008B0CB2" w:rsidRPr="00A24EE2" w:rsidRDefault="008B0CB2" w:rsidP="008B0CB2">
      <w:pPr>
        <w:rPr>
          <w:rFonts w:ascii="ＭＳ 明朝" w:eastAsia="ＭＳ 明朝" w:cs="Times New Roman"/>
          <w:spacing w:val="2"/>
        </w:rPr>
      </w:pPr>
    </w:p>
    <w:p w14:paraId="1F889CB9"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56F12AF7"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大分県知事　　　　　　　殿</w:t>
      </w:r>
    </w:p>
    <w:p w14:paraId="7D0A23B0" w14:textId="77777777" w:rsidR="008B0CB2" w:rsidRPr="00A24EE2" w:rsidRDefault="008B0CB2" w:rsidP="008B0CB2">
      <w:pPr>
        <w:rPr>
          <w:rFonts w:ascii="ＭＳ 明朝" w:eastAsia="ＭＳ 明朝" w:cs="Times New Roman"/>
          <w:spacing w:val="2"/>
        </w:rPr>
      </w:pPr>
    </w:p>
    <w:p w14:paraId="09080E9A"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w:t>
      </w:r>
    </w:p>
    <w:p w14:paraId="1524E092"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住　　所　　　　　　　　　　　　　　</w:t>
      </w:r>
    </w:p>
    <w:p w14:paraId="42C8047A"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名　　称　　　　　　　　　　　　　　</w:t>
      </w:r>
    </w:p>
    <w:p w14:paraId="0E608215"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代表者名　　　　　　　　　　　　</w:t>
      </w:r>
      <w:r w:rsidR="004266D1" w:rsidRPr="00A24EE2">
        <w:rPr>
          <w:rFonts w:ascii="ＭＳ 明朝" w:eastAsia="ＭＳ 明朝" w:hint="eastAsia"/>
        </w:rPr>
        <w:t xml:space="preserve">　</w:t>
      </w:r>
      <w:r w:rsidRPr="00A24EE2">
        <w:rPr>
          <w:rFonts w:ascii="ＭＳ 明朝" w:eastAsia="ＭＳ 明朝" w:hint="eastAsia"/>
        </w:rPr>
        <w:t xml:space="preserve">　</w:t>
      </w:r>
    </w:p>
    <w:p w14:paraId="276B173A" w14:textId="77777777" w:rsidR="008B0CB2" w:rsidRPr="00A24EE2" w:rsidRDefault="008B0CB2" w:rsidP="008B0CB2">
      <w:pPr>
        <w:rPr>
          <w:rFonts w:ascii="ＭＳ 明朝" w:eastAsia="ＭＳ 明朝" w:cs="Times New Roman"/>
          <w:spacing w:val="2"/>
        </w:rPr>
      </w:pPr>
    </w:p>
    <w:p w14:paraId="5266DD5E"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年　　月　　日付け　第　　号で交付決定通知のあった　　　　年度</w:t>
      </w:r>
      <w:r w:rsidR="00CC0649" w:rsidRPr="00A24EE2">
        <w:rPr>
          <w:rFonts w:ascii="ＭＳ 明朝" w:eastAsia="ＭＳ 明朝" w:hint="eastAsia"/>
        </w:rPr>
        <w:t>自然環境保全</w:t>
      </w:r>
      <w:r w:rsidRPr="00A24EE2">
        <w:rPr>
          <w:rFonts w:ascii="ＭＳ 明朝" w:eastAsia="ＭＳ 明朝" w:hint="eastAsia"/>
        </w:rPr>
        <w:t>活動事業について、下記のとおり変更したいので、承認されるよう</w:t>
      </w:r>
      <w:r w:rsidR="00CC0649" w:rsidRPr="00A24EE2">
        <w:rPr>
          <w:rFonts w:ascii="ＭＳ 明朝" w:eastAsia="ＭＳ 明朝" w:hint="eastAsia"/>
        </w:rPr>
        <w:t>自然環境保全</w:t>
      </w:r>
      <w:r w:rsidRPr="00A24EE2">
        <w:rPr>
          <w:rFonts w:ascii="ＭＳ 明朝" w:eastAsia="ＭＳ 明朝" w:hint="eastAsia"/>
        </w:rPr>
        <w:t>活動事業費補助金交付要綱第５条第１項第１号の規定により申請します。</w:t>
      </w:r>
    </w:p>
    <w:p w14:paraId="4F473C0F" w14:textId="77777777" w:rsidR="008B0CB2" w:rsidRPr="00A24EE2" w:rsidRDefault="008B0CB2" w:rsidP="008B0CB2">
      <w:pPr>
        <w:rPr>
          <w:rFonts w:ascii="ＭＳ 明朝" w:eastAsia="ＭＳ 明朝" w:cs="Times New Roman"/>
          <w:spacing w:val="2"/>
        </w:rPr>
      </w:pPr>
    </w:p>
    <w:p w14:paraId="7AD7EE47"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記</w:t>
      </w:r>
    </w:p>
    <w:p w14:paraId="48DD0A09" w14:textId="77777777" w:rsidR="008B0CB2" w:rsidRPr="00A24EE2" w:rsidRDefault="008B0CB2" w:rsidP="008B0CB2">
      <w:pPr>
        <w:rPr>
          <w:rFonts w:ascii="ＭＳ 明朝" w:eastAsia="ＭＳ 明朝" w:cs="Times New Roman"/>
          <w:spacing w:val="2"/>
        </w:rPr>
      </w:pPr>
    </w:p>
    <w:p w14:paraId="62D6D901"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１　変更の理由</w:t>
      </w:r>
    </w:p>
    <w:p w14:paraId="674FDE1E" w14:textId="77777777" w:rsidR="008B0CB2" w:rsidRPr="00A24EE2" w:rsidRDefault="008B0CB2" w:rsidP="008B0CB2">
      <w:pPr>
        <w:rPr>
          <w:rFonts w:ascii="ＭＳ 明朝" w:eastAsia="ＭＳ 明朝" w:cs="Times New Roman"/>
          <w:spacing w:val="2"/>
        </w:rPr>
      </w:pPr>
    </w:p>
    <w:p w14:paraId="7E090E2B" w14:textId="77777777" w:rsidR="008B0CB2" w:rsidRPr="00A24EE2" w:rsidRDefault="008B0CB2" w:rsidP="008B0CB2">
      <w:pPr>
        <w:rPr>
          <w:rFonts w:ascii="ＭＳ 明朝" w:eastAsia="ＭＳ 明朝" w:cs="Times New Roman"/>
          <w:spacing w:val="2"/>
        </w:rPr>
      </w:pPr>
    </w:p>
    <w:p w14:paraId="3C718FB1"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２　変更事項及びその内容</w:t>
      </w:r>
    </w:p>
    <w:p w14:paraId="6BA24DBE" w14:textId="77777777" w:rsidR="008B0CB2" w:rsidRPr="00A24EE2" w:rsidRDefault="008B0CB2" w:rsidP="008B0CB2">
      <w:pPr>
        <w:rPr>
          <w:rFonts w:ascii="ＭＳ 明朝" w:eastAsia="ＭＳ 明朝" w:cs="Times New Roman"/>
          <w:spacing w:val="2"/>
        </w:rPr>
      </w:pPr>
    </w:p>
    <w:p w14:paraId="4C8D6710" w14:textId="77777777" w:rsidR="008B0CB2" w:rsidRPr="00A24EE2" w:rsidRDefault="008B0CB2" w:rsidP="008B0CB2">
      <w:pPr>
        <w:rPr>
          <w:rFonts w:ascii="ＭＳ 明朝" w:eastAsia="ＭＳ 明朝" w:cs="Times New Roman"/>
          <w:spacing w:val="2"/>
        </w:rPr>
      </w:pPr>
    </w:p>
    <w:p w14:paraId="67B7A029" w14:textId="77777777" w:rsidR="008B0CB2" w:rsidRPr="00A24EE2" w:rsidRDefault="008B0CB2" w:rsidP="008B0CB2">
      <w:pPr>
        <w:rPr>
          <w:rFonts w:ascii="ＭＳ 明朝" w:eastAsia="ＭＳ 明朝" w:cs="Times New Roman"/>
          <w:spacing w:val="2"/>
        </w:rPr>
      </w:pPr>
    </w:p>
    <w:p w14:paraId="0A882C73" w14:textId="77777777" w:rsidR="008B0CB2" w:rsidRPr="00A24EE2" w:rsidRDefault="008B0CB2" w:rsidP="008B0CB2">
      <w:pPr>
        <w:rPr>
          <w:rFonts w:ascii="ＭＳ 明朝" w:eastAsia="ＭＳ 明朝" w:cs="Times New Roman"/>
          <w:spacing w:val="2"/>
        </w:rPr>
      </w:pPr>
    </w:p>
    <w:p w14:paraId="251DEC4E" w14:textId="77777777" w:rsidR="008B0CB2" w:rsidRPr="00A24EE2" w:rsidRDefault="008B0CB2" w:rsidP="008B0CB2">
      <w:pPr>
        <w:rPr>
          <w:rFonts w:ascii="ＭＳ 明朝" w:eastAsia="ＭＳ 明朝" w:cs="Times New Roman"/>
          <w:spacing w:val="2"/>
        </w:rPr>
      </w:pPr>
    </w:p>
    <w:p w14:paraId="07FF2C7A" w14:textId="77777777" w:rsidR="008B0CB2" w:rsidRPr="00A24EE2" w:rsidRDefault="008B0CB2" w:rsidP="008B0CB2">
      <w:pPr>
        <w:spacing w:line="368" w:lineRule="exact"/>
        <w:ind w:left="318" w:hanging="318"/>
        <w:rPr>
          <w:rFonts w:ascii="ＭＳ 明朝" w:eastAsia="ＭＳ 明朝" w:cs="Times New Roman"/>
          <w:spacing w:val="2"/>
        </w:rPr>
      </w:pPr>
      <w:r w:rsidRPr="00A24EE2">
        <w:rPr>
          <w:rFonts w:ascii="ＭＳ 明朝" w:eastAsia="ＭＳ 明朝"/>
          <w:sz w:val="22"/>
        </w:rPr>
        <w:t>(</w:t>
      </w:r>
      <w:r w:rsidRPr="00A24EE2">
        <w:rPr>
          <w:rFonts w:ascii="ＭＳ 明朝" w:eastAsia="ＭＳ 明朝" w:hint="eastAsia"/>
          <w:sz w:val="22"/>
        </w:rPr>
        <w:t>注</w:t>
      </w:r>
      <w:r w:rsidRPr="00A24EE2">
        <w:rPr>
          <w:rFonts w:ascii="ＭＳ 明朝" w:eastAsia="ＭＳ 明朝"/>
          <w:sz w:val="22"/>
        </w:rPr>
        <w:t xml:space="preserve">) </w:t>
      </w:r>
      <w:r w:rsidRPr="00A24EE2">
        <w:rPr>
          <w:rFonts w:ascii="ＭＳ 明朝" w:eastAsia="ＭＳ 明朝" w:hint="eastAsia"/>
          <w:sz w:val="22"/>
        </w:rPr>
        <w:t>以下、第１号様式の記の３以下に準じて作成するものとし、変更前と変更後が比較対照できるよう二段書きにし、変更前をかっこ書きで上段に記載すること。</w:t>
      </w:r>
    </w:p>
    <w:p w14:paraId="635A0A60" w14:textId="77777777" w:rsidR="008B0CB2" w:rsidRPr="00A24EE2" w:rsidRDefault="008B0CB2" w:rsidP="008B0CB2">
      <w:pPr>
        <w:rPr>
          <w:rFonts w:ascii="ＭＳ 明朝" w:eastAsia="ＭＳ 明朝" w:cs="Times New Roman"/>
          <w:spacing w:val="2"/>
        </w:rPr>
      </w:pPr>
      <w:r w:rsidRPr="00A24EE2">
        <w:rPr>
          <w:rFonts w:ascii="ＭＳ 明朝" w:eastAsia="ＭＳ 明朝" w:cs="Times New Roman"/>
          <w:szCs w:val="24"/>
        </w:rPr>
        <w:br w:type="page"/>
      </w:r>
      <w:r w:rsidRPr="00A24EE2">
        <w:rPr>
          <w:rFonts w:ascii="ＭＳ 明朝" w:eastAsia="ＭＳ 明朝" w:hint="eastAsia"/>
        </w:rPr>
        <w:lastRenderedPageBreak/>
        <w:t>第５号様式（第５条関係）</w:t>
      </w:r>
    </w:p>
    <w:p w14:paraId="104CFEB6" w14:textId="77777777" w:rsidR="008B0CB2" w:rsidRPr="00A24EE2" w:rsidRDefault="008B0CB2" w:rsidP="008B0CB2">
      <w:pPr>
        <w:rPr>
          <w:rFonts w:ascii="ＭＳ 明朝" w:eastAsia="ＭＳ 明朝" w:cs="Times New Roman"/>
          <w:spacing w:val="2"/>
        </w:rPr>
      </w:pPr>
    </w:p>
    <w:p w14:paraId="74D44CED" w14:textId="77777777" w:rsidR="008B0CB2" w:rsidRPr="00A24EE2" w:rsidRDefault="008B0CB2" w:rsidP="008B0CB2">
      <w:pPr>
        <w:rPr>
          <w:rFonts w:ascii="ＭＳ 明朝" w:eastAsia="ＭＳ 明朝" w:cs="Times New Roman"/>
          <w:spacing w:val="2"/>
        </w:rPr>
      </w:pPr>
    </w:p>
    <w:p w14:paraId="0F9824E0" w14:textId="77777777" w:rsidR="00CC0649" w:rsidRPr="00A24EE2" w:rsidRDefault="00CC0649" w:rsidP="008B0CB2">
      <w:pPr>
        <w:jc w:val="center"/>
        <w:rPr>
          <w:rFonts w:ascii="ＭＳ 明朝" w:eastAsia="ＭＳ 明朝" w:cs="Times New Roman"/>
          <w:spacing w:val="2"/>
        </w:rPr>
      </w:pPr>
    </w:p>
    <w:p w14:paraId="5ACB53C1" w14:textId="77777777" w:rsidR="008B0CB2" w:rsidRPr="00A24EE2" w:rsidRDefault="00CC0649" w:rsidP="00CC0649">
      <w:pPr>
        <w:jc w:val="center"/>
        <w:rPr>
          <w:rFonts w:ascii="ＭＳ 明朝" w:eastAsia="ＭＳ 明朝"/>
        </w:rPr>
      </w:pPr>
      <w:r w:rsidRPr="00A24EE2">
        <w:rPr>
          <w:rFonts w:ascii="ＭＳ 明朝" w:eastAsia="ＭＳ 明朝" w:hint="eastAsia"/>
        </w:rPr>
        <w:t>年度自然環境保全</w:t>
      </w:r>
      <w:r w:rsidR="008B0CB2" w:rsidRPr="00A24EE2">
        <w:rPr>
          <w:rFonts w:ascii="ＭＳ 明朝" w:eastAsia="ＭＳ 明朝" w:hint="eastAsia"/>
        </w:rPr>
        <w:t>活動事業費補助金に係る消費税等仕入控除税額確定報告書</w:t>
      </w:r>
    </w:p>
    <w:p w14:paraId="4558FDA9" w14:textId="77777777" w:rsidR="008B0CB2" w:rsidRPr="00A24EE2" w:rsidRDefault="008B0CB2" w:rsidP="008B0CB2">
      <w:pPr>
        <w:rPr>
          <w:rFonts w:ascii="ＭＳ 明朝" w:eastAsia="ＭＳ 明朝" w:cs="Times New Roman"/>
          <w:spacing w:val="2"/>
        </w:rPr>
      </w:pPr>
    </w:p>
    <w:p w14:paraId="0208217A"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第　　　　　号</w:t>
      </w:r>
    </w:p>
    <w:p w14:paraId="0CF8FA13"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年　　月　　日</w:t>
      </w:r>
    </w:p>
    <w:p w14:paraId="469E5996" w14:textId="77777777" w:rsidR="008B0CB2" w:rsidRPr="00A24EE2" w:rsidRDefault="008B0CB2" w:rsidP="008B0CB2">
      <w:pPr>
        <w:rPr>
          <w:rFonts w:ascii="ＭＳ 明朝" w:eastAsia="ＭＳ 明朝" w:cs="Times New Roman"/>
          <w:spacing w:val="2"/>
        </w:rPr>
      </w:pPr>
    </w:p>
    <w:p w14:paraId="43DFA02E"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7510E750"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大分県知事　　　　　　　　殿</w:t>
      </w:r>
    </w:p>
    <w:p w14:paraId="2486E9C4"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66C2C7DD"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住　　所　　　　　　　　　　　　　　</w:t>
      </w:r>
    </w:p>
    <w:p w14:paraId="597A43F2"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名　　称　　　　　　　　　　　　　　</w:t>
      </w:r>
    </w:p>
    <w:p w14:paraId="428D92E0"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代表者名　　　　　　　　　　　　</w:t>
      </w:r>
      <w:r w:rsidR="004266D1" w:rsidRPr="00A24EE2">
        <w:rPr>
          <w:rFonts w:ascii="ＭＳ 明朝" w:eastAsia="ＭＳ 明朝" w:hint="eastAsia"/>
        </w:rPr>
        <w:t xml:space="preserve">　</w:t>
      </w:r>
      <w:r w:rsidRPr="00A24EE2">
        <w:rPr>
          <w:rFonts w:ascii="ＭＳ 明朝" w:eastAsia="ＭＳ 明朝" w:hint="eastAsia"/>
        </w:rPr>
        <w:t xml:space="preserve">　</w:t>
      </w:r>
    </w:p>
    <w:p w14:paraId="4C486DCC" w14:textId="77777777" w:rsidR="008B0CB2" w:rsidRPr="00A24EE2" w:rsidRDefault="008B0CB2" w:rsidP="008B0CB2">
      <w:pPr>
        <w:rPr>
          <w:rFonts w:ascii="ＭＳ 明朝" w:eastAsia="ＭＳ 明朝" w:cs="Times New Roman"/>
          <w:spacing w:val="2"/>
        </w:rPr>
      </w:pPr>
    </w:p>
    <w:p w14:paraId="11A8FD75" w14:textId="77777777" w:rsidR="008B0CB2" w:rsidRPr="00A24EE2" w:rsidRDefault="008B0CB2" w:rsidP="008B0CB2">
      <w:pPr>
        <w:rPr>
          <w:rFonts w:ascii="ＭＳ 明朝" w:eastAsia="ＭＳ 明朝" w:cs="Times New Roman"/>
          <w:spacing w:val="2"/>
        </w:rPr>
      </w:pPr>
    </w:p>
    <w:p w14:paraId="1B103CE2"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年　　月　　日付け　　　　第　　　　号で交付決定通知のあった　　　　年度</w:t>
      </w:r>
      <w:r w:rsidR="00CC0649" w:rsidRPr="00A24EE2">
        <w:rPr>
          <w:rFonts w:ascii="ＭＳ 明朝" w:eastAsia="ＭＳ 明朝" w:hint="eastAsia"/>
        </w:rPr>
        <w:t>自然環境保全</w:t>
      </w:r>
      <w:r w:rsidRPr="00A24EE2">
        <w:rPr>
          <w:rFonts w:ascii="ＭＳ 明朝" w:eastAsia="ＭＳ 明朝" w:hint="eastAsia"/>
        </w:rPr>
        <w:t>活動事業費補助金に係る消費税等仕入控除税額が確定したので、</w:t>
      </w:r>
      <w:r w:rsidR="00CC0649" w:rsidRPr="00A24EE2">
        <w:rPr>
          <w:rFonts w:ascii="ＭＳ 明朝" w:eastAsia="ＭＳ 明朝" w:hint="eastAsia"/>
        </w:rPr>
        <w:t>自然環境保全</w:t>
      </w:r>
      <w:r w:rsidRPr="00A24EE2">
        <w:rPr>
          <w:rFonts w:ascii="ＭＳ 明朝" w:eastAsia="ＭＳ 明朝" w:hint="eastAsia"/>
        </w:rPr>
        <w:t>活動事業費補助金交付要綱第５条第１項第１１号の規定により、下記のとおり報告します。</w:t>
      </w:r>
    </w:p>
    <w:p w14:paraId="58FC7999" w14:textId="77777777" w:rsidR="008B0CB2" w:rsidRPr="00A24EE2" w:rsidRDefault="008B0CB2" w:rsidP="008B0CB2">
      <w:pPr>
        <w:rPr>
          <w:rFonts w:ascii="ＭＳ 明朝" w:eastAsia="ＭＳ 明朝" w:cs="Times New Roman"/>
          <w:spacing w:val="2"/>
        </w:rPr>
      </w:pPr>
    </w:p>
    <w:p w14:paraId="68D1D811"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記</w:t>
      </w:r>
    </w:p>
    <w:p w14:paraId="555AFD2F" w14:textId="77777777" w:rsidR="008B0CB2" w:rsidRPr="00A24EE2" w:rsidRDefault="008B0CB2" w:rsidP="008B0CB2">
      <w:pPr>
        <w:rPr>
          <w:rFonts w:ascii="ＭＳ 明朝" w:eastAsia="ＭＳ 明朝" w:cs="Times New Roman"/>
          <w:spacing w:val="2"/>
        </w:rPr>
      </w:pPr>
    </w:p>
    <w:p w14:paraId="1EAFDB54"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１　補助金の額の確定額　　　　　　　　　　　　　　　　　金　　　　　　　　円</w:t>
      </w:r>
    </w:p>
    <w:p w14:paraId="5B7DE487"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　　　年　　月　　日付け　　第　　　号による額の確定通知額）</w:t>
      </w:r>
    </w:p>
    <w:p w14:paraId="07B50608"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２　補助金の額の確定時に減額した消費税等仕入控除税額　　金　　　　　　　　円</w:t>
      </w:r>
    </w:p>
    <w:p w14:paraId="46B52577"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３　消費税等の申告により確定した消費税等仕入控除税額　　金　　　　　　　　円</w:t>
      </w:r>
    </w:p>
    <w:p w14:paraId="2E6B27CA"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４　要補助金返還相当額（３－２）　</w:t>
      </w:r>
      <w:r w:rsidRPr="00A24EE2">
        <w:rPr>
          <w:rFonts w:ascii="ＭＳ 明朝" w:eastAsia="ＭＳ 明朝"/>
        </w:rPr>
        <w:t xml:space="preserve">                      </w:t>
      </w:r>
      <w:r w:rsidRPr="00A24EE2">
        <w:rPr>
          <w:rFonts w:ascii="ＭＳ 明朝" w:eastAsia="ＭＳ 明朝" w:hint="eastAsia"/>
        </w:rPr>
        <w:t>金　　　　　　　　円</w:t>
      </w:r>
    </w:p>
    <w:p w14:paraId="5FE236E4" w14:textId="77777777" w:rsidR="008B0CB2" w:rsidRPr="00A24EE2" w:rsidRDefault="008B0CB2" w:rsidP="008B0CB2">
      <w:pPr>
        <w:rPr>
          <w:rFonts w:ascii="ＭＳ 明朝" w:eastAsia="ＭＳ 明朝" w:cs="Times New Roman"/>
          <w:spacing w:val="2"/>
        </w:rPr>
      </w:pPr>
    </w:p>
    <w:p w14:paraId="04609FC0" w14:textId="77777777" w:rsidR="008B0CB2" w:rsidRPr="00A24EE2" w:rsidRDefault="008B0CB2" w:rsidP="008B0CB2">
      <w:pPr>
        <w:rPr>
          <w:rFonts w:ascii="ＭＳ 明朝" w:eastAsia="ＭＳ 明朝" w:cs="Times New Roman"/>
          <w:spacing w:val="2"/>
        </w:rPr>
      </w:pPr>
    </w:p>
    <w:p w14:paraId="09DD30D7"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（注）１　別紙の集計表を添付すること。</w:t>
      </w:r>
    </w:p>
    <w:p w14:paraId="05A76267"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２　その他参考となる書類</w:t>
      </w:r>
    </w:p>
    <w:p w14:paraId="0176C909" w14:textId="77777777" w:rsidR="004266D1" w:rsidRPr="00A24EE2" w:rsidRDefault="008B0CB2" w:rsidP="008B0CB2">
      <w:pPr>
        <w:rPr>
          <w:rFonts w:ascii="ＭＳ 明朝" w:eastAsia="ＭＳ 明朝"/>
        </w:rPr>
      </w:pPr>
      <w:r w:rsidRPr="00A24EE2">
        <w:rPr>
          <w:rFonts w:ascii="ＭＳ 明朝" w:eastAsia="ＭＳ 明朝" w:hint="eastAsia"/>
        </w:rPr>
        <w:t xml:space="preserve">　　　　　　　　　消費税確定申告書の写し及びその添付書類（補助金に係るもの）</w:t>
      </w:r>
    </w:p>
    <w:p w14:paraId="450B19EA" w14:textId="77777777" w:rsidR="008B0CB2" w:rsidRPr="00A24EE2" w:rsidRDefault="004266D1" w:rsidP="008B0CB2">
      <w:pPr>
        <w:rPr>
          <w:rFonts w:ascii="ＭＳ 明朝" w:eastAsia="ＭＳ 明朝" w:cs="Times New Roman"/>
          <w:spacing w:val="2"/>
        </w:rPr>
      </w:pPr>
      <w:r w:rsidRPr="00A24EE2">
        <w:rPr>
          <w:rFonts w:ascii="ＭＳ 明朝" w:eastAsia="ＭＳ 明朝" w:hint="eastAsia"/>
        </w:rPr>
        <w:t xml:space="preserve">　　　　　　　　　</w:t>
      </w:r>
      <w:r w:rsidR="008B0CB2" w:rsidRPr="00A24EE2">
        <w:rPr>
          <w:rFonts w:ascii="ＭＳ 明朝" w:eastAsia="ＭＳ 明朝" w:hint="eastAsia"/>
        </w:rPr>
        <w:t>を添付すること。</w:t>
      </w:r>
      <w:r w:rsidR="008B0CB2" w:rsidRPr="00A24EE2">
        <w:rPr>
          <w:rFonts w:ascii="ＭＳ 明朝" w:eastAsia="ＭＳ 明朝" w:cs="Times New Roman"/>
          <w:szCs w:val="24"/>
        </w:rPr>
        <w:br w:type="page"/>
      </w:r>
      <w:r w:rsidR="008B0CB2" w:rsidRPr="00A24EE2">
        <w:rPr>
          <w:rFonts w:ascii="ＭＳ 明朝" w:eastAsia="ＭＳ 明朝" w:hint="eastAsia"/>
        </w:rPr>
        <w:lastRenderedPageBreak/>
        <w:t>別　紙</w:t>
      </w:r>
    </w:p>
    <w:p w14:paraId="55EDEFF6" w14:textId="77777777" w:rsidR="008B0CB2" w:rsidRPr="00A24EE2" w:rsidRDefault="008B0CB2" w:rsidP="008B0CB2">
      <w:pPr>
        <w:rPr>
          <w:rFonts w:ascii="ＭＳ 明朝" w:eastAsia="ＭＳ 明朝" w:cs="Times New Roman"/>
          <w:spacing w:val="2"/>
        </w:rPr>
      </w:pPr>
    </w:p>
    <w:p w14:paraId="241BA063" w14:textId="77777777" w:rsidR="008B0CB2" w:rsidRPr="00A24EE2" w:rsidRDefault="008B0CB2" w:rsidP="00CC0649">
      <w:pPr>
        <w:jc w:val="center"/>
        <w:rPr>
          <w:rFonts w:ascii="ＭＳ 明朝" w:eastAsia="ＭＳ 明朝" w:cs="Times New Roman"/>
          <w:spacing w:val="2"/>
        </w:rPr>
      </w:pPr>
      <w:r w:rsidRPr="00A24EE2">
        <w:rPr>
          <w:rFonts w:ascii="ＭＳ 明朝" w:eastAsia="ＭＳ 明朝" w:hint="eastAsia"/>
        </w:rPr>
        <w:t xml:space="preserve">　年度</w:t>
      </w:r>
      <w:r w:rsidR="00CC0649" w:rsidRPr="00A24EE2">
        <w:rPr>
          <w:rFonts w:ascii="ＭＳ 明朝" w:eastAsia="ＭＳ 明朝" w:hint="eastAsia"/>
        </w:rPr>
        <w:t>自然環境保全</w:t>
      </w:r>
      <w:r w:rsidRPr="00A24EE2">
        <w:rPr>
          <w:rFonts w:ascii="ＭＳ 明朝" w:eastAsia="ＭＳ 明朝" w:hint="eastAsia"/>
        </w:rPr>
        <w:t>活動事業費補助金に係る消費税等仕入控除税額集計表</w:t>
      </w:r>
    </w:p>
    <w:p w14:paraId="52E4BEA5" w14:textId="77777777" w:rsidR="008B0CB2" w:rsidRPr="00A24EE2" w:rsidRDefault="008B0CB2" w:rsidP="008B0CB2">
      <w:pPr>
        <w:rPr>
          <w:rFonts w:ascii="ＭＳ 明朝" w:eastAsia="ＭＳ 明朝" w:cs="Times New Roman"/>
          <w:spacing w:val="2"/>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1701"/>
        <w:gridCol w:w="2341"/>
        <w:gridCol w:w="1913"/>
      </w:tblGrid>
      <w:tr w:rsidR="008B0CB2" w:rsidRPr="00A24EE2" w14:paraId="434DFF8F" w14:textId="77777777" w:rsidTr="0065191B">
        <w:tc>
          <w:tcPr>
            <w:tcW w:w="2336" w:type="dxa"/>
            <w:tcBorders>
              <w:top w:val="single" w:sz="4" w:space="0" w:color="000000"/>
              <w:left w:val="single" w:sz="4" w:space="0" w:color="000000"/>
              <w:bottom w:val="nil"/>
              <w:right w:val="single" w:sz="4" w:space="0" w:color="000000"/>
            </w:tcBorders>
          </w:tcPr>
          <w:p w14:paraId="2C72A120" w14:textId="77777777" w:rsidR="0065191B" w:rsidRPr="00A24EE2" w:rsidRDefault="0065191B" w:rsidP="00E32AE8">
            <w:pPr>
              <w:suppressAutoHyphens/>
              <w:kinsoku w:val="0"/>
              <w:wordWrap w:val="0"/>
              <w:autoSpaceDE w:val="0"/>
              <w:autoSpaceDN w:val="0"/>
              <w:spacing w:line="358" w:lineRule="atLeast"/>
              <w:jc w:val="center"/>
              <w:rPr>
                <w:rFonts w:ascii="ＭＳ 明朝" w:eastAsia="ＭＳ 明朝"/>
              </w:rPr>
            </w:pPr>
          </w:p>
          <w:p w14:paraId="449C12A7"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仕入れに係る消費税</w:t>
            </w:r>
          </w:p>
          <w:p w14:paraId="32847C31"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額及び地方消費税額</w:t>
            </w:r>
          </w:p>
          <w:p w14:paraId="1F9D3061"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（Ａ）</w:t>
            </w:r>
          </w:p>
        </w:tc>
        <w:tc>
          <w:tcPr>
            <w:tcW w:w="1701" w:type="dxa"/>
            <w:tcBorders>
              <w:top w:val="single" w:sz="4" w:space="0" w:color="000000"/>
              <w:left w:val="single" w:sz="4" w:space="0" w:color="000000"/>
              <w:bottom w:val="nil"/>
              <w:right w:val="single" w:sz="4" w:space="0" w:color="000000"/>
            </w:tcBorders>
          </w:tcPr>
          <w:p w14:paraId="6C55C52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178CFFE"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p>
          <w:p w14:paraId="02D01BEB"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補　助　率</w:t>
            </w:r>
          </w:p>
          <w:p w14:paraId="04CBB548"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（Ｂ）</w:t>
            </w:r>
          </w:p>
        </w:tc>
        <w:tc>
          <w:tcPr>
            <w:tcW w:w="2341" w:type="dxa"/>
            <w:tcBorders>
              <w:top w:val="single" w:sz="4" w:space="0" w:color="000000"/>
              <w:left w:val="single" w:sz="4" w:space="0" w:color="000000"/>
              <w:bottom w:val="nil"/>
              <w:right w:val="single" w:sz="4" w:space="0" w:color="000000"/>
            </w:tcBorders>
          </w:tcPr>
          <w:p w14:paraId="15F6336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11E88EB"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仕入れに係る消費税</w:t>
            </w:r>
          </w:p>
          <w:p w14:paraId="2B7764C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cs="Times New Roman"/>
              </w:rPr>
              <w:fldChar w:fldCharType="begin"/>
            </w:r>
            <w:r w:rsidRPr="00A24EE2">
              <w:rPr>
                <w:rFonts w:ascii="ＭＳ 明朝" w:eastAsia="ＭＳ 明朝" w:cs="Times New Roman"/>
              </w:rPr>
              <w:instrText>eq \o\ad(</w:instrText>
            </w:r>
            <w:r w:rsidRPr="00A24EE2">
              <w:rPr>
                <w:rFonts w:ascii="ＭＳ 明朝" w:eastAsia="ＭＳ 明朝" w:hint="eastAsia"/>
              </w:rPr>
              <w:instrText>等仕入控除税額</w:instrText>
            </w:r>
            <w:r w:rsidRPr="00A24EE2">
              <w:rPr>
                <w:rFonts w:ascii="ＭＳ 明朝" w:eastAsia="ＭＳ 明朝" w:cs="Times New Roman"/>
              </w:rPr>
              <w:instrText>,</w:instrText>
            </w:r>
            <w:r w:rsidRPr="00A24EE2">
              <w:rPr>
                <w:rFonts w:ascii="ＭＳ 明朝" w:eastAsia="ＭＳ 明朝" w:cs="Times New Roman" w:hint="eastAsia"/>
              </w:rPr>
              <w:instrText xml:space="preserve">　　　　　　　　</w:instrText>
            </w:r>
            <w:r w:rsidRPr="00A24EE2">
              <w:rPr>
                <w:rFonts w:ascii="ＭＳ 明朝" w:eastAsia="ＭＳ 明朝" w:cs="Times New Roman"/>
              </w:rPr>
              <w:instrText xml:space="preserve"> )</w:instrText>
            </w:r>
            <w:r w:rsidRPr="00A24EE2">
              <w:rPr>
                <w:rFonts w:ascii="ＭＳ 明朝" w:eastAsia="ＭＳ 明朝" w:cs="Times New Roman"/>
              </w:rPr>
              <w:fldChar w:fldCharType="separate"/>
            </w:r>
            <w:r w:rsidRPr="00A24EE2">
              <w:rPr>
                <w:rFonts w:ascii="ＭＳ 明朝" w:eastAsia="ＭＳ 明朝" w:hint="eastAsia"/>
              </w:rPr>
              <w:t>等仕入控除税額</w:t>
            </w:r>
            <w:r w:rsidRPr="00A24EE2">
              <w:rPr>
                <w:rFonts w:ascii="ＭＳ 明朝" w:eastAsia="ＭＳ 明朝" w:cs="Times New Roman"/>
              </w:rPr>
              <w:fldChar w:fldCharType="end"/>
            </w:r>
          </w:p>
          <w:p w14:paraId="1E629188"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（Ａ×Ｂ）</w:t>
            </w:r>
          </w:p>
        </w:tc>
        <w:tc>
          <w:tcPr>
            <w:tcW w:w="1913" w:type="dxa"/>
            <w:tcBorders>
              <w:top w:val="single" w:sz="4" w:space="0" w:color="000000"/>
              <w:left w:val="single" w:sz="4" w:space="0" w:color="000000"/>
              <w:bottom w:val="nil"/>
              <w:right w:val="single" w:sz="4" w:space="0" w:color="000000"/>
            </w:tcBorders>
          </w:tcPr>
          <w:p w14:paraId="4675DF1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2FB6A67"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p>
          <w:p w14:paraId="722DBDB1"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備　　考</w:t>
            </w:r>
          </w:p>
          <w:p w14:paraId="5FD32C0E" w14:textId="77777777" w:rsidR="008B0CB2" w:rsidRPr="00A24EE2" w:rsidRDefault="008B0CB2" w:rsidP="00E32AE8">
            <w:pPr>
              <w:suppressAutoHyphens/>
              <w:kinsoku w:val="0"/>
              <w:wordWrap w:val="0"/>
              <w:autoSpaceDE w:val="0"/>
              <w:autoSpaceDN w:val="0"/>
              <w:spacing w:line="358" w:lineRule="atLeast"/>
              <w:jc w:val="center"/>
              <w:rPr>
                <w:rFonts w:ascii="ＭＳ 明朝" w:eastAsia="ＭＳ 明朝" w:cs="Times New Roman"/>
                <w:spacing w:val="2"/>
              </w:rPr>
            </w:pPr>
          </w:p>
        </w:tc>
      </w:tr>
      <w:tr w:rsidR="008B0CB2" w:rsidRPr="00A24EE2" w14:paraId="2B33DF4F" w14:textId="77777777" w:rsidTr="0065191B">
        <w:tc>
          <w:tcPr>
            <w:tcW w:w="2336" w:type="dxa"/>
            <w:tcBorders>
              <w:top w:val="single" w:sz="4" w:space="0" w:color="000000"/>
              <w:left w:val="single" w:sz="4" w:space="0" w:color="000000"/>
              <w:bottom w:val="nil"/>
              <w:right w:val="single" w:sz="4" w:space="0" w:color="000000"/>
            </w:tcBorders>
          </w:tcPr>
          <w:p w14:paraId="2251EF1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C4CF1AF" w14:textId="77777777" w:rsidR="008B0CB2" w:rsidRPr="00A24EE2" w:rsidRDefault="008B0CB2" w:rsidP="004266D1">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tc>
        <w:tc>
          <w:tcPr>
            <w:tcW w:w="1701" w:type="dxa"/>
            <w:tcBorders>
              <w:top w:val="single" w:sz="4" w:space="0" w:color="000000"/>
              <w:left w:val="single" w:sz="4" w:space="0" w:color="000000"/>
              <w:bottom w:val="nil"/>
              <w:right w:val="single" w:sz="4" w:space="0" w:color="000000"/>
            </w:tcBorders>
          </w:tcPr>
          <w:p w14:paraId="6EE09B3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9B07D1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341" w:type="dxa"/>
            <w:tcBorders>
              <w:top w:val="single" w:sz="4" w:space="0" w:color="000000"/>
              <w:left w:val="single" w:sz="4" w:space="0" w:color="000000"/>
              <w:bottom w:val="nil"/>
              <w:right w:val="single" w:sz="4" w:space="0" w:color="000000"/>
            </w:tcBorders>
          </w:tcPr>
          <w:p w14:paraId="42BC37B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9B26F8D" w14:textId="77777777" w:rsidR="008B0CB2" w:rsidRPr="00A24EE2" w:rsidRDefault="008B0CB2" w:rsidP="004266D1">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tc>
        <w:tc>
          <w:tcPr>
            <w:tcW w:w="1913" w:type="dxa"/>
            <w:tcBorders>
              <w:top w:val="single" w:sz="4" w:space="0" w:color="000000"/>
              <w:left w:val="single" w:sz="4" w:space="0" w:color="000000"/>
              <w:bottom w:val="nil"/>
              <w:right w:val="single" w:sz="4" w:space="0" w:color="000000"/>
            </w:tcBorders>
          </w:tcPr>
          <w:p w14:paraId="5D6E48A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AE696C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r w:rsidR="008B0CB2" w:rsidRPr="00A24EE2" w14:paraId="6535E397" w14:textId="77777777" w:rsidTr="0065191B">
        <w:tc>
          <w:tcPr>
            <w:tcW w:w="2336" w:type="dxa"/>
            <w:tcBorders>
              <w:top w:val="single" w:sz="4" w:space="0" w:color="000000"/>
              <w:left w:val="single" w:sz="4" w:space="0" w:color="000000"/>
              <w:bottom w:val="nil"/>
              <w:right w:val="single" w:sz="4" w:space="0" w:color="000000"/>
            </w:tcBorders>
          </w:tcPr>
          <w:p w14:paraId="000AB36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590C71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701" w:type="dxa"/>
            <w:tcBorders>
              <w:top w:val="single" w:sz="4" w:space="0" w:color="000000"/>
              <w:left w:val="single" w:sz="4" w:space="0" w:color="000000"/>
              <w:bottom w:val="nil"/>
              <w:right w:val="single" w:sz="4" w:space="0" w:color="000000"/>
            </w:tcBorders>
          </w:tcPr>
          <w:p w14:paraId="0E31927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ECBFA8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341" w:type="dxa"/>
            <w:tcBorders>
              <w:top w:val="single" w:sz="4" w:space="0" w:color="000000"/>
              <w:left w:val="single" w:sz="4" w:space="0" w:color="000000"/>
              <w:bottom w:val="nil"/>
              <w:right w:val="single" w:sz="4" w:space="0" w:color="000000"/>
            </w:tcBorders>
          </w:tcPr>
          <w:p w14:paraId="1256E21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A2C460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913" w:type="dxa"/>
            <w:tcBorders>
              <w:top w:val="single" w:sz="4" w:space="0" w:color="000000"/>
              <w:left w:val="single" w:sz="4" w:space="0" w:color="000000"/>
              <w:bottom w:val="nil"/>
              <w:right w:val="single" w:sz="4" w:space="0" w:color="000000"/>
            </w:tcBorders>
          </w:tcPr>
          <w:p w14:paraId="7F88355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772410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r w:rsidR="008B0CB2" w:rsidRPr="00A24EE2" w14:paraId="32FBD725" w14:textId="77777777" w:rsidTr="0065191B">
        <w:tc>
          <w:tcPr>
            <w:tcW w:w="2336" w:type="dxa"/>
            <w:tcBorders>
              <w:top w:val="single" w:sz="4" w:space="0" w:color="000000"/>
              <w:left w:val="single" w:sz="4" w:space="0" w:color="000000"/>
              <w:bottom w:val="single" w:sz="4" w:space="0" w:color="000000"/>
              <w:right w:val="single" w:sz="4" w:space="0" w:color="000000"/>
            </w:tcBorders>
          </w:tcPr>
          <w:p w14:paraId="5F68F23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8212A6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B65A0D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54D9357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BE6229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6CA432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341" w:type="dxa"/>
            <w:tcBorders>
              <w:top w:val="single" w:sz="4" w:space="0" w:color="000000"/>
              <w:left w:val="single" w:sz="4" w:space="0" w:color="000000"/>
              <w:bottom w:val="single" w:sz="4" w:space="0" w:color="000000"/>
              <w:right w:val="single" w:sz="4" w:space="0" w:color="000000"/>
            </w:tcBorders>
          </w:tcPr>
          <w:p w14:paraId="087E83B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88FA97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A653DF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913" w:type="dxa"/>
            <w:tcBorders>
              <w:top w:val="single" w:sz="4" w:space="0" w:color="000000"/>
              <w:left w:val="single" w:sz="4" w:space="0" w:color="000000"/>
              <w:bottom w:val="single" w:sz="4" w:space="0" w:color="000000"/>
              <w:right w:val="single" w:sz="4" w:space="0" w:color="000000"/>
            </w:tcBorders>
          </w:tcPr>
          <w:p w14:paraId="5906A01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E3791A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4DAA51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027968FB" w14:textId="77777777" w:rsidR="008B0CB2" w:rsidRPr="00A24EE2" w:rsidRDefault="008B0CB2" w:rsidP="008B0CB2">
      <w:pPr>
        <w:rPr>
          <w:rFonts w:ascii="ＭＳ 明朝" w:eastAsia="ＭＳ 明朝" w:cs="Times New Roman"/>
          <w:spacing w:val="2"/>
        </w:rPr>
      </w:pPr>
    </w:p>
    <w:p w14:paraId="06BD240D" w14:textId="77777777" w:rsidR="008B0CB2" w:rsidRPr="00A24EE2" w:rsidRDefault="008B0CB2" w:rsidP="008B0CB2">
      <w:pPr>
        <w:rPr>
          <w:rFonts w:ascii="ＭＳ 明朝" w:eastAsia="ＭＳ 明朝" w:cs="Times New Roman"/>
          <w:spacing w:val="2"/>
        </w:rPr>
      </w:pPr>
    </w:p>
    <w:p w14:paraId="211CC96A" w14:textId="77777777" w:rsidR="008B0CB2" w:rsidRPr="00A24EE2" w:rsidRDefault="008B0CB2" w:rsidP="008B0CB2">
      <w:pPr>
        <w:ind w:left="984" w:hangingChars="400" w:hanging="984"/>
        <w:rPr>
          <w:rFonts w:ascii="ＭＳ 明朝" w:eastAsia="ＭＳ 明朝" w:cs="Times New Roman"/>
          <w:spacing w:val="2"/>
        </w:rPr>
      </w:pPr>
      <w:r w:rsidRPr="00A24EE2">
        <w:rPr>
          <w:rFonts w:ascii="ＭＳ 明朝" w:eastAsia="ＭＳ 明朝" w:cs="Times New Roman" w:hint="eastAsia"/>
          <w:spacing w:val="2"/>
        </w:rPr>
        <w:t>（注）１　「仕入れに係る消費税額及び地方消費税額」欄は、補助対象経費に含まれる消費税等相当額のうち、消費税法（昭和６３年法律第１０８号）の規定により、仕入れに係る消費税額と当該金額に地方税法（昭和２５年法律第２２６号）に規定する地方消費税率を乗じて得た金額との合計額を記載すること。</w:t>
      </w:r>
    </w:p>
    <w:p w14:paraId="6867A4F0" w14:textId="77777777" w:rsidR="008B0CB2" w:rsidRPr="00A24EE2" w:rsidRDefault="008B0CB2" w:rsidP="008B0CB2">
      <w:pPr>
        <w:rPr>
          <w:rFonts w:ascii="ＭＳ 明朝" w:eastAsia="ＭＳ 明朝" w:cs="Times New Roman"/>
          <w:spacing w:val="2"/>
        </w:rPr>
      </w:pPr>
    </w:p>
    <w:p w14:paraId="6B2F7A0B" w14:textId="77777777" w:rsidR="008B0CB2" w:rsidRPr="00A24EE2" w:rsidRDefault="008B0CB2" w:rsidP="008B0CB2">
      <w:pPr>
        <w:ind w:left="984" w:hangingChars="400" w:hanging="984"/>
        <w:rPr>
          <w:rFonts w:ascii="ＭＳ 明朝" w:eastAsia="ＭＳ 明朝" w:cs="Times New Roman"/>
          <w:spacing w:val="2"/>
        </w:rPr>
      </w:pPr>
      <w:r w:rsidRPr="00A24EE2">
        <w:rPr>
          <w:rFonts w:ascii="ＭＳ 明朝" w:eastAsia="ＭＳ 明朝" w:cs="Times New Roman" w:hint="eastAsia"/>
          <w:spacing w:val="2"/>
        </w:rPr>
        <w:t xml:space="preserve">　　　２　「仕入れに係る消費税等仕入れ控除税額」欄は、補助対象経費に含まれる消費税等相当額のうち、消費税法の規定により、仕入れに係る消費税額として控除できる金額と当該得た金額を記載すること。</w:t>
      </w:r>
    </w:p>
    <w:p w14:paraId="1769DAE7" w14:textId="77777777" w:rsidR="008B0CB2" w:rsidRPr="00A24EE2" w:rsidRDefault="008B0CB2" w:rsidP="008B0CB2">
      <w:pPr>
        <w:rPr>
          <w:rFonts w:ascii="ＭＳ 明朝" w:eastAsia="ＭＳ 明朝" w:cs="Times New Roman"/>
          <w:spacing w:val="2"/>
        </w:rPr>
      </w:pPr>
    </w:p>
    <w:p w14:paraId="52FFA0C4" w14:textId="77777777" w:rsidR="008B0CB2" w:rsidRPr="00A24EE2" w:rsidRDefault="008B0CB2" w:rsidP="008B0CB2">
      <w:pPr>
        <w:rPr>
          <w:rFonts w:ascii="ＭＳ 明朝" w:eastAsia="ＭＳ 明朝" w:cs="Times New Roman"/>
          <w:snapToGrid w:val="0"/>
          <w:spacing w:val="2"/>
        </w:rPr>
      </w:pPr>
    </w:p>
    <w:p w14:paraId="33C758AB" w14:textId="77777777" w:rsidR="008B0CB2" w:rsidRPr="00A24EE2" w:rsidRDefault="008B0CB2" w:rsidP="008B0CB2">
      <w:pPr>
        <w:spacing w:line="214" w:lineRule="exact"/>
        <w:ind w:left="1210" w:hangingChars="500" w:hanging="1210"/>
        <w:rPr>
          <w:rFonts w:ascii="ＭＳ 明朝" w:eastAsia="ＭＳ 明朝"/>
          <w:snapToGrid w:val="0"/>
        </w:rPr>
      </w:pPr>
      <w:r w:rsidRPr="00A24EE2">
        <w:rPr>
          <w:rFonts w:ascii="ＭＳ 明朝" w:eastAsia="ＭＳ 明朝" w:hint="eastAsia"/>
          <w:snapToGrid w:val="0"/>
        </w:rPr>
        <w:t xml:space="preserve">　</w:t>
      </w:r>
    </w:p>
    <w:p w14:paraId="01A16D52" w14:textId="77777777" w:rsidR="008B0CB2" w:rsidRPr="00A24EE2" w:rsidRDefault="008B0CB2" w:rsidP="008B0CB2">
      <w:pPr>
        <w:spacing w:line="214" w:lineRule="exact"/>
        <w:ind w:left="1210" w:hangingChars="500" w:hanging="1210"/>
        <w:rPr>
          <w:rFonts w:ascii="ＭＳ 明朝" w:eastAsia="ＭＳ 明朝"/>
          <w:snapToGrid w:val="0"/>
        </w:rPr>
      </w:pPr>
    </w:p>
    <w:p w14:paraId="28EB840F" w14:textId="77777777" w:rsidR="008B0CB2" w:rsidRPr="00A24EE2" w:rsidRDefault="008B0CB2" w:rsidP="008B0CB2">
      <w:pPr>
        <w:spacing w:line="214" w:lineRule="exact"/>
        <w:ind w:left="1210" w:hangingChars="500" w:hanging="1210"/>
        <w:rPr>
          <w:rFonts w:ascii="ＭＳ 明朝" w:eastAsia="ＭＳ 明朝"/>
          <w:snapToGrid w:val="0"/>
        </w:rPr>
      </w:pPr>
    </w:p>
    <w:p w14:paraId="6E35FFCD" w14:textId="77777777" w:rsidR="008B0CB2" w:rsidRPr="00A24EE2" w:rsidRDefault="008B0CB2" w:rsidP="008B0CB2">
      <w:pPr>
        <w:spacing w:line="214" w:lineRule="exact"/>
        <w:ind w:left="1210" w:hangingChars="500" w:hanging="1210"/>
        <w:rPr>
          <w:rFonts w:ascii="ＭＳ 明朝" w:eastAsia="ＭＳ 明朝"/>
          <w:snapToGrid w:val="0"/>
        </w:rPr>
      </w:pPr>
    </w:p>
    <w:p w14:paraId="28A34456" w14:textId="77777777" w:rsidR="008B0CB2" w:rsidRPr="00A24EE2" w:rsidRDefault="008B0CB2" w:rsidP="008B0CB2">
      <w:pPr>
        <w:spacing w:line="214" w:lineRule="exact"/>
        <w:ind w:left="1210" w:hangingChars="500" w:hanging="1210"/>
        <w:rPr>
          <w:rFonts w:ascii="ＭＳ 明朝" w:eastAsia="ＭＳ 明朝"/>
          <w:snapToGrid w:val="0"/>
        </w:rPr>
      </w:pPr>
    </w:p>
    <w:p w14:paraId="1A8165D8" w14:textId="77777777" w:rsidR="008B0CB2" w:rsidRPr="00A24EE2" w:rsidRDefault="008B0CB2" w:rsidP="008B0CB2">
      <w:pPr>
        <w:spacing w:line="214" w:lineRule="exact"/>
        <w:ind w:left="1210" w:hangingChars="500" w:hanging="1210"/>
        <w:rPr>
          <w:rFonts w:ascii="ＭＳ 明朝" w:eastAsia="ＭＳ 明朝"/>
          <w:snapToGrid w:val="0"/>
        </w:rPr>
      </w:pPr>
    </w:p>
    <w:p w14:paraId="712CD7B2" w14:textId="77777777" w:rsidR="008B0CB2" w:rsidRPr="00A24EE2" w:rsidRDefault="008B0CB2" w:rsidP="008B0CB2">
      <w:pPr>
        <w:spacing w:line="214" w:lineRule="exact"/>
        <w:ind w:left="1210" w:hangingChars="500" w:hanging="1210"/>
        <w:rPr>
          <w:rFonts w:ascii="ＭＳ 明朝" w:eastAsia="ＭＳ 明朝"/>
          <w:snapToGrid w:val="0"/>
        </w:rPr>
      </w:pPr>
    </w:p>
    <w:p w14:paraId="605BCBC3" w14:textId="77777777" w:rsidR="008B0CB2" w:rsidRPr="00A24EE2" w:rsidRDefault="008B0CB2" w:rsidP="008B0CB2">
      <w:pPr>
        <w:spacing w:line="214" w:lineRule="exact"/>
        <w:ind w:left="1210" w:hangingChars="500" w:hanging="1210"/>
        <w:rPr>
          <w:rFonts w:ascii="ＭＳ 明朝" w:eastAsia="ＭＳ 明朝"/>
          <w:snapToGrid w:val="0"/>
        </w:rPr>
      </w:pPr>
    </w:p>
    <w:p w14:paraId="3CA4DAAC" w14:textId="77777777" w:rsidR="004266D1" w:rsidRPr="00A24EE2" w:rsidRDefault="004266D1" w:rsidP="008B0CB2">
      <w:pPr>
        <w:spacing w:line="214" w:lineRule="exact"/>
        <w:ind w:left="1210" w:hangingChars="500" w:hanging="1210"/>
        <w:rPr>
          <w:rFonts w:ascii="ＭＳ 明朝" w:eastAsia="ＭＳ 明朝"/>
          <w:snapToGrid w:val="0"/>
        </w:rPr>
      </w:pPr>
    </w:p>
    <w:p w14:paraId="1B65C25E" w14:textId="77777777" w:rsidR="004266D1" w:rsidRPr="00A24EE2" w:rsidRDefault="004266D1" w:rsidP="008B0CB2">
      <w:pPr>
        <w:spacing w:line="214" w:lineRule="exact"/>
        <w:ind w:left="1210" w:hangingChars="500" w:hanging="1210"/>
        <w:rPr>
          <w:rFonts w:ascii="ＭＳ 明朝" w:eastAsia="ＭＳ 明朝"/>
          <w:snapToGrid w:val="0"/>
        </w:rPr>
      </w:pPr>
    </w:p>
    <w:p w14:paraId="29DE475F" w14:textId="77777777" w:rsidR="008B0CB2" w:rsidRPr="00A24EE2" w:rsidRDefault="008B0CB2" w:rsidP="008B0CB2">
      <w:pPr>
        <w:spacing w:line="214" w:lineRule="exact"/>
        <w:ind w:left="1210" w:hangingChars="500" w:hanging="1210"/>
        <w:rPr>
          <w:rFonts w:ascii="ＭＳ 明朝" w:eastAsia="ＭＳ 明朝"/>
          <w:snapToGrid w:val="0"/>
        </w:rPr>
      </w:pPr>
    </w:p>
    <w:p w14:paraId="4F64DC54" w14:textId="77777777" w:rsidR="008B0CB2" w:rsidRPr="00A24EE2" w:rsidRDefault="008B0CB2" w:rsidP="008B0CB2">
      <w:pPr>
        <w:spacing w:line="214" w:lineRule="exact"/>
        <w:ind w:left="1210" w:hangingChars="500" w:hanging="1210"/>
        <w:rPr>
          <w:rFonts w:ascii="ＭＳ 明朝" w:eastAsia="ＭＳ 明朝"/>
          <w:snapToGrid w:val="0"/>
        </w:rPr>
      </w:pPr>
    </w:p>
    <w:p w14:paraId="6B657408" w14:textId="77777777" w:rsidR="008B0CB2" w:rsidRPr="00A24EE2" w:rsidRDefault="008B0CB2" w:rsidP="008B0CB2">
      <w:pPr>
        <w:spacing w:line="214" w:lineRule="exact"/>
        <w:ind w:left="1210" w:hangingChars="500" w:hanging="1210"/>
        <w:rPr>
          <w:rFonts w:ascii="ＭＳ 明朝" w:eastAsia="ＭＳ 明朝"/>
          <w:snapToGrid w:val="0"/>
        </w:rPr>
      </w:pPr>
    </w:p>
    <w:p w14:paraId="2E2137DD" w14:textId="77777777" w:rsidR="0065191B" w:rsidRPr="00A24EE2" w:rsidRDefault="0065191B" w:rsidP="008B0CB2">
      <w:pPr>
        <w:spacing w:line="214" w:lineRule="exact"/>
        <w:ind w:left="1210" w:hangingChars="500" w:hanging="1210"/>
        <w:rPr>
          <w:rFonts w:ascii="ＭＳ 明朝" w:eastAsia="ＭＳ 明朝"/>
          <w:snapToGrid w:val="0"/>
        </w:rPr>
      </w:pPr>
    </w:p>
    <w:p w14:paraId="4B68F4EC" w14:textId="77777777" w:rsidR="0065191B" w:rsidRPr="00A24EE2" w:rsidRDefault="0065191B" w:rsidP="008B0CB2">
      <w:pPr>
        <w:spacing w:line="214" w:lineRule="exact"/>
        <w:ind w:left="1210" w:hangingChars="500" w:hanging="1210"/>
        <w:rPr>
          <w:rFonts w:ascii="ＭＳ 明朝" w:eastAsia="ＭＳ 明朝"/>
          <w:snapToGrid w:val="0"/>
        </w:rPr>
      </w:pPr>
    </w:p>
    <w:p w14:paraId="1488E132" w14:textId="77777777" w:rsidR="0065191B" w:rsidRPr="00A24EE2" w:rsidRDefault="0065191B" w:rsidP="008B0CB2">
      <w:pPr>
        <w:spacing w:line="214" w:lineRule="exact"/>
        <w:ind w:left="1210" w:hangingChars="500" w:hanging="1210"/>
        <w:rPr>
          <w:rFonts w:ascii="ＭＳ 明朝" w:eastAsia="ＭＳ 明朝"/>
          <w:snapToGrid w:val="0"/>
        </w:rPr>
      </w:pPr>
    </w:p>
    <w:p w14:paraId="6233FE5F" w14:textId="77777777" w:rsidR="008B0CB2" w:rsidRPr="00A24EE2" w:rsidRDefault="008B0CB2" w:rsidP="008B0CB2">
      <w:pPr>
        <w:spacing w:line="214" w:lineRule="exact"/>
        <w:ind w:left="1210" w:hangingChars="500" w:hanging="1210"/>
        <w:rPr>
          <w:rFonts w:ascii="ＭＳ 明朝" w:eastAsia="ＭＳ 明朝"/>
          <w:snapToGrid w:val="0"/>
        </w:rPr>
      </w:pPr>
    </w:p>
    <w:p w14:paraId="7FB28017" w14:textId="77777777" w:rsidR="00CC0649" w:rsidRPr="00A24EE2" w:rsidRDefault="00CC0649" w:rsidP="008B0CB2">
      <w:pPr>
        <w:spacing w:line="214" w:lineRule="exact"/>
        <w:ind w:left="1210" w:hangingChars="500" w:hanging="1210"/>
        <w:rPr>
          <w:rFonts w:ascii="ＭＳ 明朝" w:eastAsia="ＭＳ 明朝"/>
          <w:snapToGrid w:val="0"/>
        </w:rPr>
      </w:pPr>
    </w:p>
    <w:p w14:paraId="501584B6" w14:textId="77777777" w:rsidR="005C3556" w:rsidRDefault="005C3556" w:rsidP="005C3556">
      <w:pPr>
        <w:spacing w:line="300" w:lineRule="exact"/>
        <w:rPr>
          <w:rFonts w:ascii="ＭＳ 明朝" w:eastAsia="ＭＳ 明朝"/>
          <w:snapToGrid w:val="0"/>
        </w:rPr>
      </w:pPr>
    </w:p>
    <w:p w14:paraId="2D472936" w14:textId="77777777" w:rsidR="005C3556" w:rsidRDefault="005C3556" w:rsidP="005C3556">
      <w:pPr>
        <w:spacing w:line="300" w:lineRule="exact"/>
        <w:rPr>
          <w:rFonts w:ascii="ＭＳ 明朝" w:eastAsia="ＭＳ 明朝"/>
          <w:snapToGrid w:val="0"/>
        </w:rPr>
      </w:pPr>
    </w:p>
    <w:p w14:paraId="7F379B20" w14:textId="77777777" w:rsidR="004A04BE" w:rsidRDefault="004A04BE" w:rsidP="005C3556">
      <w:pPr>
        <w:spacing w:line="300" w:lineRule="exact"/>
        <w:rPr>
          <w:rFonts w:ascii="ＭＳ 明朝" w:eastAsia="ＭＳ 明朝"/>
          <w:sz w:val="20"/>
          <w:szCs w:val="20"/>
        </w:rPr>
      </w:pPr>
    </w:p>
    <w:p w14:paraId="2AB77EEF" w14:textId="77777777" w:rsidR="004A04BE" w:rsidRDefault="004A04BE" w:rsidP="005C3556">
      <w:pPr>
        <w:spacing w:line="300" w:lineRule="exact"/>
        <w:rPr>
          <w:rFonts w:ascii="ＭＳ 明朝" w:eastAsia="ＭＳ 明朝"/>
          <w:sz w:val="20"/>
          <w:szCs w:val="20"/>
        </w:rPr>
      </w:pPr>
    </w:p>
    <w:p w14:paraId="6966CF75" w14:textId="13472086" w:rsidR="008B0CB2" w:rsidRPr="00A24EE2" w:rsidRDefault="008B0CB2" w:rsidP="005C3556">
      <w:pPr>
        <w:spacing w:line="300" w:lineRule="exact"/>
        <w:rPr>
          <w:rFonts w:ascii="ＭＳ 明朝" w:eastAsia="ＭＳ 明朝" w:cs="Times New Roman"/>
          <w:spacing w:val="2"/>
          <w:sz w:val="20"/>
          <w:szCs w:val="20"/>
        </w:rPr>
      </w:pPr>
      <w:r w:rsidRPr="00A24EE2">
        <w:rPr>
          <w:rFonts w:ascii="ＭＳ 明朝" w:eastAsia="ＭＳ 明朝" w:hint="eastAsia"/>
          <w:sz w:val="20"/>
          <w:szCs w:val="20"/>
        </w:rPr>
        <w:lastRenderedPageBreak/>
        <w:t>第６号様式</w:t>
      </w:r>
      <w:r w:rsidRPr="00A24EE2">
        <w:rPr>
          <w:rFonts w:ascii="ＭＳ 明朝" w:eastAsia="ＭＳ 明朝"/>
          <w:sz w:val="20"/>
          <w:szCs w:val="20"/>
        </w:rPr>
        <w:t>(</w:t>
      </w:r>
      <w:r w:rsidRPr="00A24EE2">
        <w:rPr>
          <w:rFonts w:ascii="ＭＳ 明朝" w:eastAsia="ＭＳ 明朝" w:hint="eastAsia"/>
          <w:sz w:val="20"/>
          <w:szCs w:val="20"/>
        </w:rPr>
        <w:t>第６条関係</w:t>
      </w:r>
      <w:r w:rsidRPr="00A24EE2">
        <w:rPr>
          <w:rFonts w:ascii="ＭＳ 明朝" w:eastAsia="ＭＳ 明朝"/>
          <w:sz w:val="20"/>
          <w:szCs w:val="20"/>
        </w:rPr>
        <w:t>)</w:t>
      </w:r>
    </w:p>
    <w:p w14:paraId="2831AA06" w14:textId="77777777" w:rsidR="008B0CB2" w:rsidRPr="00A24EE2" w:rsidRDefault="008B0CB2" w:rsidP="008B0CB2">
      <w:pPr>
        <w:spacing w:line="214" w:lineRule="exact"/>
        <w:rPr>
          <w:rFonts w:ascii="ＭＳ 明朝" w:eastAsia="ＭＳ 明朝" w:cs="Times New Roman"/>
          <w:spacing w:val="2"/>
          <w:sz w:val="20"/>
          <w:szCs w:val="20"/>
        </w:rPr>
      </w:pPr>
    </w:p>
    <w:p w14:paraId="14547EF3" w14:textId="77777777" w:rsidR="008B0CB2" w:rsidRPr="00A24EE2" w:rsidRDefault="008B0CB2" w:rsidP="008B0CB2">
      <w:pPr>
        <w:spacing w:line="214" w:lineRule="exact"/>
        <w:jc w:val="center"/>
        <w:rPr>
          <w:rFonts w:ascii="ＭＳ 明朝" w:eastAsia="ＭＳ 明朝" w:cs="Times New Roman"/>
          <w:spacing w:val="2"/>
          <w:sz w:val="20"/>
          <w:szCs w:val="20"/>
        </w:rPr>
      </w:pPr>
      <w:r w:rsidRPr="00A24EE2">
        <w:rPr>
          <w:rFonts w:ascii="ＭＳ 明朝" w:eastAsia="ＭＳ 明朝" w:hint="eastAsia"/>
          <w:sz w:val="20"/>
          <w:szCs w:val="20"/>
        </w:rPr>
        <w:t xml:space="preserve">　　年度</w:t>
      </w:r>
      <w:r w:rsidR="00CC0649" w:rsidRPr="00A24EE2">
        <w:rPr>
          <w:rFonts w:ascii="ＭＳ 明朝" w:eastAsia="ＭＳ 明朝" w:hint="eastAsia"/>
          <w:sz w:val="20"/>
          <w:szCs w:val="20"/>
        </w:rPr>
        <w:t>自然環境保全</w:t>
      </w:r>
      <w:r w:rsidRPr="00A24EE2">
        <w:rPr>
          <w:rFonts w:ascii="ＭＳ 明朝" w:eastAsia="ＭＳ 明朝" w:hint="eastAsia"/>
          <w:sz w:val="20"/>
          <w:szCs w:val="20"/>
        </w:rPr>
        <w:t>活動事業費補助金交付決定通知書</w:t>
      </w:r>
    </w:p>
    <w:p w14:paraId="0896F0CB" w14:textId="77777777" w:rsidR="008B0CB2" w:rsidRPr="00A24EE2" w:rsidRDefault="008B0CB2" w:rsidP="00CC0649">
      <w:pPr>
        <w:spacing w:line="160" w:lineRule="exact"/>
        <w:rPr>
          <w:rFonts w:ascii="ＭＳ 明朝" w:eastAsia="ＭＳ 明朝" w:cs="Times New Roman"/>
          <w:spacing w:val="2"/>
          <w:sz w:val="20"/>
          <w:szCs w:val="20"/>
        </w:rPr>
      </w:pPr>
    </w:p>
    <w:p w14:paraId="21A05E49" w14:textId="77777777" w:rsidR="008B0CB2" w:rsidRPr="00A24EE2" w:rsidRDefault="008B0CB2" w:rsidP="008B0CB2">
      <w:pPr>
        <w:wordWrap w:val="0"/>
        <w:spacing w:line="214" w:lineRule="exact"/>
        <w:jc w:val="right"/>
        <w:rPr>
          <w:rFonts w:ascii="ＭＳ 明朝" w:eastAsia="ＭＳ 明朝" w:cs="Times New Roman"/>
          <w:spacing w:val="2"/>
          <w:sz w:val="20"/>
          <w:szCs w:val="20"/>
        </w:rPr>
      </w:pPr>
      <w:r w:rsidRPr="00A24EE2">
        <w:rPr>
          <w:rFonts w:ascii="ＭＳ 明朝" w:eastAsia="ＭＳ 明朝" w:hint="eastAsia"/>
          <w:sz w:val="20"/>
          <w:szCs w:val="20"/>
        </w:rPr>
        <w:t>第　　　　　号</w:t>
      </w:r>
    </w:p>
    <w:p w14:paraId="204DD563" w14:textId="77777777" w:rsidR="008B0CB2" w:rsidRPr="00A24EE2" w:rsidRDefault="008B0CB2" w:rsidP="008B0CB2">
      <w:pPr>
        <w:wordWrap w:val="0"/>
        <w:spacing w:line="214" w:lineRule="exact"/>
        <w:jc w:val="right"/>
        <w:rPr>
          <w:rFonts w:ascii="ＭＳ 明朝" w:eastAsia="ＭＳ 明朝" w:cs="Times New Roman"/>
          <w:spacing w:val="2"/>
          <w:sz w:val="20"/>
          <w:szCs w:val="20"/>
        </w:rPr>
      </w:pPr>
      <w:r w:rsidRPr="00A24EE2">
        <w:rPr>
          <w:rFonts w:ascii="ＭＳ 明朝" w:eastAsia="ＭＳ 明朝" w:hint="eastAsia"/>
          <w:sz w:val="20"/>
          <w:szCs w:val="20"/>
        </w:rPr>
        <w:t>年　　月　　日</w:t>
      </w:r>
    </w:p>
    <w:p w14:paraId="64FFF9A6" w14:textId="77777777" w:rsidR="008B0CB2" w:rsidRPr="00A24EE2" w:rsidRDefault="008B0CB2" w:rsidP="00CC0649">
      <w:pPr>
        <w:spacing w:line="160" w:lineRule="exact"/>
        <w:rPr>
          <w:rFonts w:ascii="ＭＳ 明朝" w:eastAsia="ＭＳ 明朝"/>
          <w:sz w:val="20"/>
          <w:szCs w:val="20"/>
        </w:rPr>
      </w:pPr>
    </w:p>
    <w:p w14:paraId="4B194878" w14:textId="77777777" w:rsidR="008B0CB2" w:rsidRPr="00A24EE2" w:rsidRDefault="008B0CB2" w:rsidP="008B0CB2">
      <w:pPr>
        <w:spacing w:line="214" w:lineRule="exact"/>
        <w:rPr>
          <w:rFonts w:ascii="ＭＳ 明朝" w:eastAsia="ＭＳ 明朝" w:cs="Times New Roman"/>
          <w:spacing w:val="2"/>
          <w:sz w:val="20"/>
          <w:szCs w:val="20"/>
        </w:rPr>
      </w:pPr>
      <w:r w:rsidRPr="00A24EE2">
        <w:rPr>
          <w:rFonts w:ascii="ＭＳ 明朝" w:eastAsia="ＭＳ 明朝" w:hint="eastAsia"/>
          <w:sz w:val="20"/>
          <w:szCs w:val="20"/>
        </w:rPr>
        <w:t xml:space="preserve">　　　　　　　　　　　　　　殿　</w:t>
      </w:r>
    </w:p>
    <w:p w14:paraId="23FE0467" w14:textId="77777777" w:rsidR="008B0CB2" w:rsidRPr="00A24EE2" w:rsidRDefault="008B0CB2" w:rsidP="008B0CB2">
      <w:pPr>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69"/>
      </w:tblGrid>
      <w:tr w:rsidR="00FB0106" w:rsidRPr="00A24EE2" w14:paraId="415809A0" w14:textId="77777777" w:rsidTr="00E32AE8">
        <w:tc>
          <w:tcPr>
            <w:tcW w:w="8769" w:type="dxa"/>
            <w:tcBorders>
              <w:top w:val="nil"/>
              <w:left w:val="nil"/>
              <w:bottom w:val="nil"/>
              <w:right w:val="single" w:sz="4" w:space="0" w:color="000000"/>
            </w:tcBorders>
          </w:tcPr>
          <w:p w14:paraId="62FBB0F8" w14:textId="77777777" w:rsidR="00FB0106" w:rsidRPr="00A24EE2" w:rsidRDefault="00FB0106" w:rsidP="00E32AE8">
            <w:pPr>
              <w:suppressAutoHyphens/>
              <w:kinsoku w:val="0"/>
              <w:wordWrap w:val="0"/>
              <w:autoSpaceDE w:val="0"/>
              <w:autoSpaceDN w:val="0"/>
              <w:spacing w:line="214" w:lineRule="exact"/>
              <w:jc w:val="right"/>
              <w:rPr>
                <w:rFonts w:ascii="ＭＳ 明朝" w:eastAsia="ＭＳ 明朝" w:cs="Times New Roman"/>
                <w:spacing w:val="2"/>
                <w:sz w:val="20"/>
                <w:szCs w:val="20"/>
              </w:rPr>
            </w:pPr>
            <w:r w:rsidRPr="00A24EE2">
              <w:rPr>
                <w:rFonts w:ascii="ＭＳ 明朝" w:eastAsia="ＭＳ 明朝" w:hint="eastAsia"/>
                <w:sz w:val="20"/>
                <w:szCs w:val="20"/>
              </w:rPr>
              <w:t xml:space="preserve">大分県知事　　　　　　　　　</w:t>
            </w:r>
          </w:p>
        </w:tc>
      </w:tr>
    </w:tbl>
    <w:p w14:paraId="69761CB5" w14:textId="77777777" w:rsidR="008B0CB2" w:rsidRPr="00FB0106" w:rsidRDefault="008B0CB2" w:rsidP="00CC0649">
      <w:pPr>
        <w:spacing w:line="400" w:lineRule="exact"/>
        <w:rPr>
          <w:rFonts w:ascii="ＭＳ 明朝" w:eastAsia="ＭＳ 明朝" w:cs="Times New Roman"/>
          <w:spacing w:val="2"/>
          <w:sz w:val="20"/>
          <w:szCs w:val="20"/>
        </w:rPr>
      </w:pPr>
    </w:p>
    <w:p w14:paraId="733846EF" w14:textId="77777777" w:rsidR="008B0CB2" w:rsidRPr="00A24EE2" w:rsidRDefault="008B0CB2" w:rsidP="008B0CB2">
      <w:pPr>
        <w:spacing w:line="214" w:lineRule="exact"/>
        <w:rPr>
          <w:rFonts w:ascii="ＭＳ 明朝" w:eastAsia="ＭＳ 明朝" w:cs="Times New Roman"/>
          <w:spacing w:val="2"/>
          <w:sz w:val="20"/>
          <w:szCs w:val="20"/>
        </w:rPr>
      </w:pPr>
      <w:r w:rsidRPr="00A24EE2">
        <w:rPr>
          <w:rFonts w:ascii="ＭＳ 明朝" w:eastAsia="ＭＳ 明朝" w:hint="eastAsia"/>
          <w:sz w:val="20"/>
          <w:szCs w:val="20"/>
        </w:rPr>
        <w:t xml:space="preserve">　　　　　年　　月　　日付け　第　　号で交付申請のあった　　　　年度</w:t>
      </w:r>
      <w:r w:rsidR="00CC0649" w:rsidRPr="00A24EE2">
        <w:rPr>
          <w:rFonts w:ascii="ＭＳ 明朝" w:eastAsia="ＭＳ 明朝" w:hint="eastAsia"/>
          <w:sz w:val="20"/>
          <w:szCs w:val="20"/>
        </w:rPr>
        <w:t>自然環境保全</w:t>
      </w:r>
      <w:r w:rsidRPr="00A24EE2">
        <w:rPr>
          <w:rFonts w:ascii="ＭＳ 明朝" w:eastAsia="ＭＳ 明朝" w:hint="eastAsia"/>
          <w:sz w:val="20"/>
          <w:szCs w:val="20"/>
        </w:rPr>
        <w:t>活動事業費補助金については、下記のとおり交付することに決定したので、</w:t>
      </w:r>
      <w:r w:rsidR="00CC0649" w:rsidRPr="00A24EE2">
        <w:rPr>
          <w:rFonts w:ascii="ＭＳ 明朝" w:eastAsia="ＭＳ 明朝" w:hint="eastAsia"/>
          <w:sz w:val="20"/>
          <w:szCs w:val="20"/>
        </w:rPr>
        <w:t>自然環境保全</w:t>
      </w:r>
      <w:r w:rsidRPr="00A24EE2">
        <w:rPr>
          <w:rFonts w:ascii="ＭＳ 明朝" w:eastAsia="ＭＳ 明朝" w:hint="eastAsia"/>
          <w:sz w:val="20"/>
          <w:szCs w:val="20"/>
        </w:rPr>
        <w:t>活動事業費補助金交付要綱第６条の規定により通知します。</w:t>
      </w:r>
    </w:p>
    <w:p w14:paraId="51063057" w14:textId="77777777" w:rsidR="008B0CB2" w:rsidRPr="00A24EE2" w:rsidRDefault="008B0CB2" w:rsidP="00CC0649">
      <w:pPr>
        <w:spacing w:line="100" w:lineRule="exact"/>
        <w:rPr>
          <w:rFonts w:ascii="ＭＳ 明朝" w:eastAsia="ＭＳ 明朝" w:cs="Times New Roman"/>
          <w:spacing w:val="2"/>
          <w:sz w:val="20"/>
          <w:szCs w:val="20"/>
        </w:rPr>
      </w:pPr>
    </w:p>
    <w:p w14:paraId="75795AA2" w14:textId="77777777" w:rsidR="008B0CB2" w:rsidRPr="00A24EE2" w:rsidRDefault="008B0CB2" w:rsidP="008B0CB2">
      <w:pPr>
        <w:spacing w:line="214" w:lineRule="exact"/>
        <w:jc w:val="center"/>
        <w:rPr>
          <w:rFonts w:ascii="ＭＳ 明朝" w:eastAsia="ＭＳ 明朝" w:cs="Times New Roman"/>
          <w:spacing w:val="2"/>
          <w:sz w:val="20"/>
          <w:szCs w:val="20"/>
        </w:rPr>
      </w:pPr>
      <w:r w:rsidRPr="00A24EE2">
        <w:rPr>
          <w:rFonts w:ascii="ＭＳ 明朝" w:eastAsia="ＭＳ 明朝" w:hint="eastAsia"/>
          <w:sz w:val="20"/>
          <w:szCs w:val="20"/>
        </w:rPr>
        <w:t>記</w:t>
      </w:r>
    </w:p>
    <w:p w14:paraId="4B9701AC" w14:textId="77777777" w:rsidR="008B0CB2" w:rsidRPr="00A24EE2" w:rsidRDefault="008B0CB2" w:rsidP="008B0CB2">
      <w:pPr>
        <w:spacing w:line="214" w:lineRule="exact"/>
        <w:rPr>
          <w:rFonts w:ascii="ＭＳ 明朝" w:eastAsia="ＭＳ 明朝" w:cs="Times New Roman"/>
          <w:spacing w:val="2"/>
          <w:sz w:val="20"/>
          <w:szCs w:val="20"/>
        </w:rPr>
      </w:pPr>
    </w:p>
    <w:p w14:paraId="7B27F108" w14:textId="77777777" w:rsidR="00CC0649" w:rsidRPr="00A24EE2" w:rsidRDefault="008B0CB2" w:rsidP="008B0CB2">
      <w:pPr>
        <w:spacing w:line="214" w:lineRule="exact"/>
        <w:rPr>
          <w:rFonts w:ascii="ＭＳ 明朝" w:eastAsia="ＭＳ 明朝"/>
          <w:sz w:val="20"/>
          <w:szCs w:val="20"/>
        </w:rPr>
      </w:pPr>
      <w:r w:rsidRPr="00A24EE2">
        <w:rPr>
          <w:rFonts w:ascii="ＭＳ 明朝" w:eastAsia="ＭＳ 明朝" w:hint="eastAsia"/>
          <w:sz w:val="20"/>
          <w:szCs w:val="20"/>
        </w:rPr>
        <w:t xml:space="preserve">　１　補</w:t>
      </w:r>
      <w:r w:rsidRPr="00A24EE2">
        <w:rPr>
          <w:rFonts w:ascii="ＭＳ 明朝" w:eastAsia="ＭＳ 明朝"/>
          <w:sz w:val="20"/>
          <w:szCs w:val="20"/>
        </w:rPr>
        <w:t xml:space="preserve"> </w:t>
      </w:r>
      <w:r w:rsidRPr="00A24EE2">
        <w:rPr>
          <w:rFonts w:ascii="ＭＳ 明朝" w:eastAsia="ＭＳ 明朝" w:hint="eastAsia"/>
          <w:sz w:val="20"/>
          <w:szCs w:val="20"/>
        </w:rPr>
        <w:t>助</w:t>
      </w:r>
      <w:r w:rsidRPr="00A24EE2">
        <w:rPr>
          <w:rFonts w:ascii="ＭＳ 明朝" w:eastAsia="ＭＳ 明朝"/>
          <w:sz w:val="20"/>
          <w:szCs w:val="20"/>
        </w:rPr>
        <w:t xml:space="preserve"> </w:t>
      </w:r>
      <w:r w:rsidRPr="00A24EE2">
        <w:rPr>
          <w:rFonts w:ascii="ＭＳ 明朝" w:eastAsia="ＭＳ 明朝" w:hint="eastAsia"/>
          <w:sz w:val="20"/>
          <w:szCs w:val="20"/>
        </w:rPr>
        <w:t>対</w:t>
      </w:r>
      <w:r w:rsidRPr="00A24EE2">
        <w:rPr>
          <w:rFonts w:ascii="ＭＳ 明朝" w:eastAsia="ＭＳ 明朝"/>
          <w:sz w:val="20"/>
          <w:szCs w:val="20"/>
        </w:rPr>
        <w:t xml:space="preserve"> </w:t>
      </w:r>
      <w:r w:rsidRPr="00A24EE2">
        <w:rPr>
          <w:rFonts w:ascii="ＭＳ 明朝" w:eastAsia="ＭＳ 明朝" w:hint="eastAsia"/>
          <w:sz w:val="20"/>
          <w:szCs w:val="20"/>
        </w:rPr>
        <w:t>象</w:t>
      </w:r>
      <w:r w:rsidRPr="00A24EE2">
        <w:rPr>
          <w:rFonts w:ascii="ＭＳ 明朝" w:eastAsia="ＭＳ 明朝"/>
          <w:sz w:val="20"/>
          <w:szCs w:val="20"/>
        </w:rPr>
        <w:t xml:space="preserve"> </w:t>
      </w:r>
      <w:r w:rsidRPr="00A24EE2">
        <w:rPr>
          <w:rFonts w:ascii="ＭＳ 明朝" w:eastAsia="ＭＳ 明朝" w:hint="eastAsia"/>
          <w:sz w:val="20"/>
          <w:szCs w:val="20"/>
        </w:rPr>
        <w:t>経</w:t>
      </w:r>
      <w:r w:rsidRPr="00A24EE2">
        <w:rPr>
          <w:rFonts w:ascii="ＭＳ 明朝" w:eastAsia="ＭＳ 明朝"/>
          <w:sz w:val="20"/>
          <w:szCs w:val="20"/>
        </w:rPr>
        <w:t xml:space="preserve"> </w:t>
      </w:r>
      <w:r w:rsidRPr="00A24EE2">
        <w:rPr>
          <w:rFonts w:ascii="ＭＳ 明朝" w:eastAsia="ＭＳ 明朝" w:hint="eastAsia"/>
          <w:sz w:val="20"/>
          <w:szCs w:val="20"/>
        </w:rPr>
        <w:t>費　　　　金　　　　　　円</w:t>
      </w:r>
    </w:p>
    <w:p w14:paraId="4656C009" w14:textId="77777777" w:rsidR="00CC0649" w:rsidRPr="00A24EE2" w:rsidRDefault="00CC0649" w:rsidP="00CC0649">
      <w:pPr>
        <w:spacing w:line="100" w:lineRule="exact"/>
        <w:rPr>
          <w:rFonts w:ascii="ＭＳ 明朝" w:eastAsia="ＭＳ 明朝"/>
          <w:sz w:val="20"/>
          <w:szCs w:val="20"/>
        </w:rPr>
      </w:pPr>
    </w:p>
    <w:p w14:paraId="0911E420" w14:textId="77777777" w:rsidR="008B0CB2" w:rsidRPr="00A24EE2" w:rsidRDefault="00CC0649" w:rsidP="008B0CB2">
      <w:pPr>
        <w:spacing w:line="214" w:lineRule="exact"/>
        <w:rPr>
          <w:rFonts w:ascii="ＭＳ 明朝" w:eastAsia="ＭＳ 明朝" w:cs="Times New Roman"/>
          <w:spacing w:val="2"/>
          <w:sz w:val="20"/>
          <w:szCs w:val="20"/>
        </w:rPr>
      </w:pPr>
      <w:r w:rsidRPr="00A24EE2">
        <w:rPr>
          <w:rFonts w:ascii="ＭＳ 明朝" w:eastAsia="ＭＳ 明朝" w:hint="eastAsia"/>
          <w:sz w:val="20"/>
          <w:szCs w:val="20"/>
        </w:rPr>
        <w:t xml:space="preserve">　</w:t>
      </w:r>
      <w:r w:rsidR="008B0CB2" w:rsidRPr="00A24EE2">
        <w:rPr>
          <w:rFonts w:ascii="ＭＳ 明朝" w:eastAsia="ＭＳ 明朝" w:hint="eastAsia"/>
          <w:sz w:val="20"/>
          <w:szCs w:val="20"/>
        </w:rPr>
        <w:t xml:space="preserve">２　補助金の交付決定額　　　</w:t>
      </w:r>
      <w:r w:rsidR="008B0CB2" w:rsidRPr="00A24EE2">
        <w:rPr>
          <w:rFonts w:ascii="ＭＳ 明朝" w:eastAsia="ＭＳ 明朝"/>
          <w:sz w:val="20"/>
          <w:szCs w:val="20"/>
        </w:rPr>
        <w:t xml:space="preserve"> </w:t>
      </w:r>
      <w:r w:rsidR="008B0CB2" w:rsidRPr="00A24EE2">
        <w:rPr>
          <w:rFonts w:ascii="ＭＳ 明朝" w:eastAsia="ＭＳ 明朝" w:hint="eastAsia"/>
          <w:sz w:val="20"/>
          <w:szCs w:val="20"/>
        </w:rPr>
        <w:t>金</w:t>
      </w:r>
      <w:r w:rsidR="008B0CB2" w:rsidRPr="00A24EE2">
        <w:rPr>
          <w:rFonts w:ascii="ＭＳ 明朝" w:eastAsia="ＭＳ 明朝"/>
          <w:sz w:val="20"/>
          <w:szCs w:val="20"/>
        </w:rPr>
        <w:t xml:space="preserve">    </w:t>
      </w:r>
      <w:r w:rsidR="008B0CB2" w:rsidRPr="00A24EE2">
        <w:rPr>
          <w:rFonts w:ascii="ＭＳ 明朝" w:eastAsia="ＭＳ 明朝" w:hint="eastAsia"/>
          <w:sz w:val="20"/>
          <w:szCs w:val="20"/>
        </w:rPr>
        <w:t xml:space="preserve">　　　　円</w:t>
      </w:r>
    </w:p>
    <w:p w14:paraId="0E6964B6" w14:textId="77777777" w:rsidR="008B0CB2" w:rsidRPr="00A24EE2" w:rsidRDefault="008B0CB2" w:rsidP="00CC0649">
      <w:pPr>
        <w:spacing w:line="100" w:lineRule="exact"/>
        <w:rPr>
          <w:rFonts w:ascii="ＭＳ 明朝" w:eastAsia="ＭＳ 明朝" w:cs="Times New Roman"/>
          <w:spacing w:val="2"/>
          <w:sz w:val="20"/>
          <w:szCs w:val="20"/>
        </w:rPr>
      </w:pPr>
    </w:p>
    <w:p w14:paraId="7C495FB9" w14:textId="77777777" w:rsidR="008B0CB2" w:rsidRPr="00A24EE2" w:rsidRDefault="008B0CB2" w:rsidP="00CC0649">
      <w:pPr>
        <w:spacing w:line="230" w:lineRule="exact"/>
        <w:rPr>
          <w:rFonts w:ascii="ＭＳ 明朝" w:eastAsia="ＭＳ 明朝" w:cs="Times New Roman"/>
          <w:spacing w:val="2"/>
          <w:sz w:val="20"/>
          <w:szCs w:val="20"/>
        </w:rPr>
      </w:pPr>
      <w:r w:rsidRPr="00A24EE2">
        <w:rPr>
          <w:rFonts w:ascii="ＭＳ 明朝" w:eastAsia="ＭＳ 明朝" w:hint="eastAsia"/>
          <w:sz w:val="20"/>
          <w:szCs w:val="20"/>
        </w:rPr>
        <w:t xml:space="preserve">　３　補助条件</w:t>
      </w:r>
    </w:p>
    <w:p w14:paraId="25EA3298" w14:textId="77777777" w:rsidR="008B0CB2" w:rsidRPr="00A24EE2" w:rsidRDefault="008B0CB2" w:rsidP="00CC0649">
      <w:pPr>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(1) </w:t>
      </w:r>
      <w:r w:rsidRPr="00A24EE2">
        <w:rPr>
          <w:rFonts w:ascii="ＭＳ 明朝" w:eastAsia="ＭＳ 明朝" w:hint="eastAsia"/>
          <w:sz w:val="20"/>
          <w:szCs w:val="20"/>
        </w:rPr>
        <w:t>補助事業の経費の配分又は内容の変更（知事の定める軽微な変更を除く。）を行う場合は、補助金交付事業変更承認申請書（第４号様式）を知事に提出し、その承認を受けること。</w:t>
      </w:r>
    </w:p>
    <w:p w14:paraId="24A3CAC3" w14:textId="77777777" w:rsidR="008B0CB2" w:rsidRPr="00A24EE2" w:rsidRDefault="008B0CB2" w:rsidP="00CC0649">
      <w:pPr>
        <w:tabs>
          <w:tab w:val="left" w:pos="212"/>
          <w:tab w:val="left" w:pos="318"/>
          <w:tab w:val="left" w:pos="424"/>
        </w:tabs>
        <w:spacing w:line="230" w:lineRule="exact"/>
        <w:ind w:left="212"/>
        <w:rPr>
          <w:rFonts w:ascii="ＭＳ 明朝" w:eastAsia="ＭＳ 明朝" w:cs="Times New Roman"/>
          <w:spacing w:val="2"/>
          <w:sz w:val="20"/>
          <w:szCs w:val="20"/>
        </w:rPr>
      </w:pPr>
      <w:r w:rsidRPr="00A24EE2">
        <w:rPr>
          <w:rFonts w:ascii="ＭＳ 明朝" w:eastAsia="ＭＳ 明朝"/>
          <w:sz w:val="20"/>
          <w:szCs w:val="20"/>
        </w:rPr>
        <w:t xml:space="preserve">(2) </w:t>
      </w:r>
      <w:r w:rsidRPr="00A24EE2">
        <w:rPr>
          <w:rFonts w:ascii="ＭＳ 明朝" w:eastAsia="ＭＳ 明朝" w:hint="eastAsia"/>
          <w:sz w:val="20"/>
          <w:szCs w:val="20"/>
        </w:rPr>
        <w:t>補助事業を中止し、又は廃止する場合は、知事の承認を受けること。</w:t>
      </w:r>
    </w:p>
    <w:p w14:paraId="3AA650A4"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(3) </w:t>
      </w:r>
      <w:r w:rsidRPr="00A24EE2">
        <w:rPr>
          <w:rFonts w:ascii="ＭＳ 明朝" w:eastAsia="ＭＳ 明朝" w:hint="eastAsia"/>
          <w:sz w:val="20"/>
          <w:szCs w:val="20"/>
        </w:rPr>
        <w:t>補助事業が予定の期間内に完了しない場合又は補助事業の遂行が困難となった場合は、速やかに知事に報告し、その指示を受けること。</w:t>
      </w:r>
    </w:p>
    <w:p w14:paraId="19706717"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(4) </w:t>
      </w:r>
      <w:r w:rsidRPr="00A24EE2">
        <w:rPr>
          <w:rFonts w:ascii="ＭＳ 明朝" w:eastAsia="ＭＳ 明朝" w:hint="eastAsia"/>
          <w:sz w:val="20"/>
          <w:szCs w:val="20"/>
        </w:rPr>
        <w:t>この補助金に係る収入及び支出を明らかにした預金通帳、金銭（預金）出納簿等の帳簿及び契約書、領収書等の証拠書類は、補助事業の完了した日の属する年度の翌年度から起算して５年間整備</w:t>
      </w:r>
    </w:p>
    <w:p w14:paraId="082FAA16" w14:textId="77777777" w:rsidR="008B0CB2" w:rsidRPr="00A24EE2" w:rsidRDefault="008B0CB2" w:rsidP="00CC0649">
      <w:pPr>
        <w:tabs>
          <w:tab w:val="left" w:pos="212"/>
          <w:tab w:val="left" w:pos="318"/>
          <w:tab w:val="left" w:pos="424"/>
        </w:tabs>
        <w:spacing w:line="230" w:lineRule="exact"/>
        <w:ind w:left="424"/>
        <w:rPr>
          <w:rFonts w:ascii="ＭＳ 明朝" w:eastAsia="ＭＳ 明朝" w:cs="Times New Roman"/>
          <w:spacing w:val="2"/>
          <w:sz w:val="20"/>
          <w:szCs w:val="20"/>
        </w:rPr>
      </w:pPr>
      <w:r w:rsidRPr="00A24EE2">
        <w:rPr>
          <w:rFonts w:ascii="ＭＳ 明朝" w:eastAsia="ＭＳ 明朝" w:hint="eastAsia"/>
          <w:sz w:val="20"/>
          <w:szCs w:val="20"/>
        </w:rPr>
        <w:t>保管すること。</w:t>
      </w:r>
    </w:p>
    <w:p w14:paraId="279CC178" w14:textId="77777777" w:rsidR="004266D1" w:rsidRPr="00A24EE2" w:rsidRDefault="008B0CB2" w:rsidP="00CC0649">
      <w:pPr>
        <w:tabs>
          <w:tab w:val="left" w:pos="212"/>
          <w:tab w:val="left" w:pos="318"/>
          <w:tab w:val="left" w:pos="424"/>
        </w:tabs>
        <w:spacing w:line="230" w:lineRule="exact"/>
        <w:rPr>
          <w:rFonts w:ascii="ＭＳ 明朝" w:eastAsia="ＭＳ 明朝"/>
          <w:sz w:val="20"/>
          <w:szCs w:val="20"/>
        </w:rPr>
      </w:pPr>
      <w:r w:rsidRPr="00A24EE2">
        <w:rPr>
          <w:rFonts w:ascii="ＭＳ 明朝" w:eastAsia="ＭＳ 明朝"/>
          <w:sz w:val="20"/>
          <w:szCs w:val="20"/>
        </w:rPr>
        <w:t xml:space="preserve"> </w:t>
      </w:r>
      <w:r w:rsidRPr="00A24EE2">
        <w:rPr>
          <w:rFonts w:ascii="ＭＳ 明朝" w:eastAsia="ＭＳ 明朝" w:hint="eastAsia"/>
          <w:sz w:val="20"/>
          <w:szCs w:val="20"/>
        </w:rPr>
        <w:t>（</w:t>
      </w:r>
      <w:r w:rsidRPr="00A24EE2">
        <w:rPr>
          <w:rFonts w:ascii="ＭＳ 明朝" w:eastAsia="ＭＳ 明朝"/>
          <w:sz w:val="20"/>
          <w:szCs w:val="20"/>
        </w:rPr>
        <w:t>5</w:t>
      </w:r>
      <w:r w:rsidRPr="00A24EE2">
        <w:rPr>
          <w:rFonts w:ascii="ＭＳ 明朝" w:eastAsia="ＭＳ 明朝" w:hint="eastAsia"/>
          <w:sz w:val="20"/>
          <w:szCs w:val="20"/>
        </w:rPr>
        <w:t>）暴力団</w:t>
      </w:r>
      <w:r w:rsidR="007F5538">
        <w:rPr>
          <w:rFonts w:ascii="ＭＳ 明朝" w:eastAsia="ＭＳ 明朝" w:hint="eastAsia"/>
          <w:sz w:val="20"/>
          <w:szCs w:val="20"/>
        </w:rPr>
        <w:t>員（暴力団員による不当な行為の防止等に関する法律（平成３年法律第</w:t>
      </w:r>
      <w:r w:rsidRPr="00A24EE2">
        <w:rPr>
          <w:rFonts w:ascii="ＭＳ 明朝" w:eastAsia="ＭＳ 明朝" w:hint="eastAsia"/>
          <w:sz w:val="20"/>
          <w:szCs w:val="20"/>
        </w:rPr>
        <w:t xml:space="preserve">７７号）第２条第　　</w:t>
      </w:r>
    </w:p>
    <w:p w14:paraId="43B6EA44" w14:textId="77777777" w:rsidR="004266D1" w:rsidRPr="00A24EE2" w:rsidRDefault="004266D1" w:rsidP="00CC0649">
      <w:pPr>
        <w:tabs>
          <w:tab w:val="left" w:pos="212"/>
          <w:tab w:val="left" w:pos="318"/>
          <w:tab w:val="left" w:pos="424"/>
        </w:tabs>
        <w:spacing w:line="230" w:lineRule="exact"/>
        <w:rPr>
          <w:rFonts w:ascii="ＭＳ 明朝" w:eastAsia="ＭＳ 明朝"/>
          <w:sz w:val="20"/>
          <w:szCs w:val="20"/>
        </w:rPr>
      </w:pPr>
      <w:r w:rsidRPr="00A24EE2">
        <w:rPr>
          <w:rFonts w:ascii="ＭＳ 明朝" w:eastAsia="ＭＳ 明朝" w:hint="eastAsia"/>
          <w:sz w:val="20"/>
          <w:szCs w:val="20"/>
        </w:rPr>
        <w:t xml:space="preserve">　　</w:t>
      </w:r>
      <w:r w:rsidR="008B0CB2" w:rsidRPr="00A24EE2">
        <w:rPr>
          <w:rFonts w:ascii="ＭＳ 明朝" w:eastAsia="ＭＳ 明朝" w:hint="eastAsia"/>
          <w:sz w:val="20"/>
          <w:szCs w:val="20"/>
        </w:rPr>
        <w:t>６号に規定する暴力団員をい</w:t>
      </w:r>
      <w:r w:rsidRPr="00A24EE2">
        <w:rPr>
          <w:rFonts w:ascii="ＭＳ 明朝" w:eastAsia="ＭＳ 明朝" w:hint="eastAsia"/>
          <w:sz w:val="20"/>
          <w:szCs w:val="20"/>
        </w:rPr>
        <w:t>う。以下同じ。）又は暴力団（同法第２条第２号に規定する暴力団を</w:t>
      </w:r>
    </w:p>
    <w:p w14:paraId="5B460C17" w14:textId="77777777" w:rsidR="008B0CB2" w:rsidRPr="00A24EE2" w:rsidRDefault="004266D1" w:rsidP="00CC0649">
      <w:pPr>
        <w:tabs>
          <w:tab w:val="left" w:pos="212"/>
          <w:tab w:val="left" w:pos="318"/>
          <w:tab w:val="left" w:pos="424"/>
        </w:tabs>
        <w:spacing w:line="230" w:lineRule="exact"/>
        <w:rPr>
          <w:rFonts w:ascii="ＭＳ 明朝" w:eastAsia="ＭＳ 明朝" w:cs="Times New Roman"/>
          <w:spacing w:val="2"/>
          <w:sz w:val="20"/>
          <w:szCs w:val="20"/>
        </w:rPr>
      </w:pPr>
      <w:r w:rsidRPr="00A24EE2">
        <w:rPr>
          <w:rFonts w:ascii="ＭＳ 明朝" w:eastAsia="ＭＳ 明朝" w:hint="eastAsia"/>
          <w:sz w:val="20"/>
          <w:szCs w:val="20"/>
        </w:rPr>
        <w:t xml:space="preserve">　　</w:t>
      </w:r>
      <w:r w:rsidR="008B0CB2" w:rsidRPr="00A24EE2">
        <w:rPr>
          <w:rFonts w:ascii="ＭＳ 明朝" w:eastAsia="ＭＳ 明朝" w:hint="eastAsia"/>
          <w:sz w:val="20"/>
          <w:szCs w:val="20"/>
        </w:rPr>
        <w:t>いう。）若しくは暴力団員と密接な関係を持つ者であってはならないこと。</w:t>
      </w:r>
    </w:p>
    <w:p w14:paraId="294AC2F2"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(6) </w:t>
      </w:r>
      <w:r w:rsidRPr="00A24EE2">
        <w:rPr>
          <w:rFonts w:ascii="ＭＳ 明朝" w:eastAsia="ＭＳ 明朝" w:hint="eastAsia"/>
          <w:sz w:val="20"/>
          <w:szCs w:val="20"/>
        </w:rPr>
        <w:t>補助事業により取得した財産（不動産及びその従物を含む。以下「財産」という。）は、財産台帳及びその他関係書類を整備保管し、補助事業完了後においても善良な管理者の注意をもって管理するとともに、補助金の交付目的に従ってその効率的な運用を図ること。</w:t>
      </w:r>
    </w:p>
    <w:p w14:paraId="342589AB"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(7) </w:t>
      </w:r>
      <w:r w:rsidRPr="00A24EE2">
        <w:rPr>
          <w:rFonts w:ascii="ＭＳ 明朝" w:eastAsia="ＭＳ 明朝" w:hint="eastAsia"/>
          <w:sz w:val="20"/>
          <w:szCs w:val="20"/>
        </w:rPr>
        <w:t>財産は、知事の承認を受けないで補助金の交付の目的に反して使用し、譲渡し、交換し、貸し付け又は担保の用に供してはならない。ただし、補助金の交付の目的及び耐用年数を勘案し、当該財産の耐用年数が減価償却の耐用年数等に関する省令（昭和４０年大蔵省令第１５号）で定める耐用年数を経過した場合はこの限りでない。</w:t>
      </w:r>
    </w:p>
    <w:p w14:paraId="1F1F311A"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(8) </w:t>
      </w:r>
      <w:r w:rsidRPr="00A24EE2">
        <w:rPr>
          <w:rFonts w:ascii="ＭＳ 明朝" w:eastAsia="ＭＳ 明朝" w:hint="eastAsia"/>
          <w:sz w:val="20"/>
          <w:szCs w:val="20"/>
        </w:rPr>
        <w:t>財産のうち、１件当たりの取得価格又は効用の増加価格が５０万円以上のものを処分しようとするとき（大蔵省令に規定する耐用年数を経過している場合を除く。）は、あらかじめ知事の承認を受けなければならない。</w:t>
      </w:r>
    </w:p>
    <w:p w14:paraId="0AAB6CF8"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(9) </w:t>
      </w:r>
      <w:r w:rsidRPr="00A24EE2">
        <w:rPr>
          <w:rFonts w:ascii="ＭＳ 明朝" w:eastAsia="ＭＳ 明朝" w:hint="eastAsia"/>
          <w:sz w:val="20"/>
          <w:szCs w:val="20"/>
        </w:rPr>
        <w:t>知事は、前項の承認をした補助事業者に対し、当該承認に係る取得財産等の処分により収入があるときは、その収入の全部又は一部を県に納付させることができるものとする。</w:t>
      </w:r>
    </w:p>
    <w:p w14:paraId="6D80143F"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(10)</w:t>
      </w:r>
      <w:r w:rsidR="00CC0649" w:rsidRPr="00A24EE2">
        <w:rPr>
          <w:rFonts w:ascii="ＭＳ 明朝" w:eastAsia="ＭＳ 明朝" w:hint="eastAsia"/>
          <w:sz w:val="20"/>
          <w:szCs w:val="20"/>
        </w:rPr>
        <w:t>自然環境保全</w:t>
      </w:r>
      <w:r w:rsidRPr="00A24EE2">
        <w:rPr>
          <w:rFonts w:ascii="ＭＳ 明朝" w:eastAsia="ＭＳ 明朝" w:hint="eastAsia"/>
          <w:sz w:val="20"/>
          <w:szCs w:val="20"/>
        </w:rPr>
        <w:t>活動事業費補助金交付要綱（以下「要綱」という。）</w:t>
      </w:r>
      <w:r w:rsidRPr="00A24EE2">
        <w:rPr>
          <w:rFonts w:ascii="ＭＳ 明朝" w:eastAsia="ＭＳ 明朝"/>
          <w:sz w:val="20"/>
          <w:szCs w:val="20"/>
        </w:rPr>
        <w:t xml:space="preserve"> </w:t>
      </w:r>
      <w:r w:rsidRPr="00A24EE2">
        <w:rPr>
          <w:rFonts w:ascii="ＭＳ 明朝" w:eastAsia="ＭＳ 明朝" w:hint="eastAsia"/>
          <w:sz w:val="20"/>
          <w:szCs w:val="20"/>
        </w:rPr>
        <w:t>第４条第３項ただし書きの規定により補助金の交付申請をした場合は、要項第１１条の規定による実績報告書の提出時に、当該補助金に係る消費税等仕入控除税額が明らかになったときは、これを補助金額から減額して報告すること。</w:t>
      </w:r>
    </w:p>
    <w:p w14:paraId="6595B0E4"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(11) </w:t>
      </w:r>
      <w:r w:rsidRPr="00A24EE2">
        <w:rPr>
          <w:rFonts w:ascii="ＭＳ 明朝" w:eastAsia="ＭＳ 明朝" w:hint="eastAsia"/>
          <w:sz w:val="20"/>
          <w:szCs w:val="20"/>
        </w:rPr>
        <w:t>要項第４条第３項ただし書きの規定により補助金の交付申請をした場合は、要項第１２条の規定による補助金の額の確定通知を受けた後において、消費税等の申告により当該補助金に係る消費税等仕入控除税額が確定したときは、補助金に係る消費税等仕入控除税額確定報告書（第５号様式）によりその金額（前号の規定により減額した場合は、その金額が減じた額を上回る部分の金額）を速やかに知事に報告するとともに、当該金額を返還すること。</w:t>
      </w:r>
    </w:p>
    <w:p w14:paraId="3AB00C58" w14:textId="77777777" w:rsidR="008B0CB2" w:rsidRPr="00A24EE2" w:rsidRDefault="008B0CB2" w:rsidP="00CC0649">
      <w:pPr>
        <w:tabs>
          <w:tab w:val="left" w:pos="212"/>
          <w:tab w:val="left" w:pos="318"/>
          <w:tab w:val="left" w:pos="424"/>
        </w:tabs>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(12) </w:t>
      </w:r>
      <w:r w:rsidRPr="00A24EE2">
        <w:rPr>
          <w:rFonts w:ascii="ＭＳ 明朝" w:eastAsia="ＭＳ 明朝" w:hint="eastAsia"/>
          <w:sz w:val="20"/>
          <w:szCs w:val="20"/>
        </w:rPr>
        <w:t>その他大分県補助金等交付規則（以下「規則」という。）、実施要領及び要綱の定めに従うこと。</w:t>
      </w:r>
    </w:p>
    <w:p w14:paraId="0ED66CEE" w14:textId="77777777" w:rsidR="008B0CB2" w:rsidRPr="00A24EE2" w:rsidRDefault="008B0CB2" w:rsidP="00CC0649">
      <w:pPr>
        <w:spacing w:line="230" w:lineRule="exact"/>
        <w:ind w:left="424" w:hanging="424"/>
        <w:rPr>
          <w:rFonts w:ascii="ＭＳ 明朝" w:eastAsia="ＭＳ 明朝" w:cs="Times New Roman"/>
          <w:spacing w:val="2"/>
          <w:sz w:val="20"/>
          <w:szCs w:val="20"/>
        </w:rPr>
      </w:pPr>
      <w:r w:rsidRPr="00A24EE2">
        <w:rPr>
          <w:rFonts w:ascii="ＭＳ 明朝" w:eastAsia="ＭＳ 明朝" w:hint="eastAsia"/>
          <w:sz w:val="20"/>
          <w:szCs w:val="20"/>
        </w:rPr>
        <w:t xml:space="preserve">　</w:t>
      </w:r>
      <w:r w:rsidRPr="00A24EE2">
        <w:rPr>
          <w:rFonts w:ascii="ＭＳ 明朝" w:eastAsia="ＭＳ 明朝"/>
          <w:sz w:val="20"/>
          <w:szCs w:val="20"/>
        </w:rPr>
        <w:t xml:space="preserve">(13) </w:t>
      </w:r>
      <w:r w:rsidRPr="00A24EE2">
        <w:rPr>
          <w:rFonts w:ascii="ＭＳ 明朝" w:eastAsia="ＭＳ 明朝" w:hint="eastAsia"/>
          <w:sz w:val="20"/>
          <w:szCs w:val="20"/>
        </w:rPr>
        <w:t>規則第５条第１項第１号の規定による知事の定める軽微な変更の範囲は、補助金の額に変更を及ぼさない変更で、補助金の交付目的に反しない事業内容の変更及び補助対象経費の費目間における流用で、いずれか少ない額の２０パーセント以内の増減とする。</w:t>
      </w:r>
    </w:p>
    <w:p w14:paraId="531D9B96" w14:textId="77777777" w:rsidR="008B0CB2" w:rsidRPr="00A24EE2" w:rsidRDefault="008B0CB2" w:rsidP="00CC0649">
      <w:pPr>
        <w:spacing w:line="230" w:lineRule="exact"/>
        <w:ind w:left="424" w:hanging="424"/>
        <w:rPr>
          <w:rFonts w:ascii="ＭＳ 明朝" w:eastAsia="ＭＳ 明朝" w:cs="Times New Roman"/>
          <w:spacing w:val="2"/>
          <w:sz w:val="20"/>
          <w:szCs w:val="20"/>
        </w:rPr>
      </w:pPr>
    </w:p>
    <w:p w14:paraId="31E69B04" w14:textId="77777777" w:rsidR="008B0CB2" w:rsidRPr="00A24EE2" w:rsidRDefault="008B0CB2" w:rsidP="00CC0649">
      <w:pPr>
        <w:spacing w:line="240" w:lineRule="exact"/>
        <w:ind w:left="636" w:hanging="636"/>
        <w:rPr>
          <w:rFonts w:ascii="ＭＳ 明朝" w:eastAsia="ＭＳ 明朝"/>
          <w:sz w:val="20"/>
          <w:szCs w:val="20"/>
        </w:rPr>
      </w:pPr>
      <w:r w:rsidRPr="00A24EE2">
        <w:rPr>
          <w:rFonts w:ascii="ＭＳ 明朝" w:eastAsia="ＭＳ 明朝" w:hint="eastAsia"/>
          <w:sz w:val="20"/>
          <w:szCs w:val="20"/>
        </w:rPr>
        <w:t>（注）</w:t>
      </w:r>
      <w:r w:rsidRPr="00A24EE2">
        <w:rPr>
          <w:rFonts w:ascii="ＭＳ 明朝" w:eastAsia="ＭＳ 明朝"/>
          <w:sz w:val="20"/>
          <w:szCs w:val="20"/>
        </w:rPr>
        <w:t xml:space="preserve"> </w:t>
      </w:r>
      <w:r w:rsidRPr="00A24EE2">
        <w:rPr>
          <w:rFonts w:ascii="ＭＳ 明朝" w:eastAsia="ＭＳ 明朝" w:hint="eastAsia"/>
          <w:sz w:val="20"/>
          <w:szCs w:val="20"/>
        </w:rPr>
        <w:t>要綱第５条第１項第１号の規定による補助事業変更承認申請書に基づき、変更交付決定通知をするときは、この様式中「交付申請」を「変更承認申請」に、「交付」を「変更交付」に、それぞれ読み替えるものとし、記の１及び２については、変更前を上段にかっこ書きで記載すること。</w:t>
      </w:r>
    </w:p>
    <w:p w14:paraId="3870B186" w14:textId="77777777" w:rsidR="005C3556" w:rsidRDefault="005C3556" w:rsidP="008B0CB2">
      <w:pPr>
        <w:rPr>
          <w:rFonts w:ascii="ＭＳ 明朝" w:eastAsia="ＭＳ 明朝"/>
        </w:rPr>
      </w:pPr>
    </w:p>
    <w:p w14:paraId="39309B0B" w14:textId="77777777" w:rsidR="004A04BE" w:rsidRDefault="004A04BE" w:rsidP="008B0CB2">
      <w:pPr>
        <w:rPr>
          <w:rFonts w:ascii="ＭＳ 明朝" w:eastAsia="ＭＳ 明朝"/>
        </w:rPr>
      </w:pPr>
    </w:p>
    <w:p w14:paraId="02F82F88" w14:textId="77777777" w:rsidR="004A04BE" w:rsidRDefault="004A04BE" w:rsidP="008B0CB2">
      <w:pPr>
        <w:rPr>
          <w:rFonts w:ascii="ＭＳ 明朝" w:eastAsia="ＭＳ 明朝"/>
        </w:rPr>
      </w:pPr>
    </w:p>
    <w:p w14:paraId="76D5B3E7" w14:textId="18B8C206" w:rsidR="008B0CB2" w:rsidRPr="00A24EE2" w:rsidRDefault="008B0CB2" w:rsidP="008B0CB2">
      <w:pPr>
        <w:rPr>
          <w:rFonts w:ascii="ＭＳ 明朝" w:eastAsia="ＭＳ 明朝" w:cs="Times New Roman"/>
          <w:spacing w:val="2"/>
        </w:rPr>
      </w:pPr>
      <w:r w:rsidRPr="00A24EE2">
        <w:rPr>
          <w:rFonts w:ascii="ＭＳ 明朝" w:eastAsia="ＭＳ 明朝" w:hint="eastAsia"/>
        </w:rPr>
        <w:lastRenderedPageBreak/>
        <w:t>第７号様式</w:t>
      </w:r>
      <w:r w:rsidRPr="00A24EE2">
        <w:rPr>
          <w:rFonts w:ascii="ＭＳ 明朝" w:eastAsia="ＭＳ 明朝"/>
        </w:rPr>
        <w:t>(</w:t>
      </w:r>
      <w:r w:rsidRPr="00A24EE2">
        <w:rPr>
          <w:rFonts w:ascii="ＭＳ 明朝" w:eastAsia="ＭＳ 明朝" w:hint="eastAsia"/>
        </w:rPr>
        <w:t>第１０条関係</w:t>
      </w:r>
      <w:r w:rsidRPr="00A24EE2">
        <w:rPr>
          <w:rFonts w:ascii="ＭＳ 明朝" w:eastAsia="ＭＳ 明朝"/>
        </w:rPr>
        <w:t>)</w:t>
      </w:r>
    </w:p>
    <w:p w14:paraId="7F63A1BF" w14:textId="77777777" w:rsidR="008B0CB2" w:rsidRPr="00A24EE2" w:rsidRDefault="008B0CB2" w:rsidP="008B0CB2">
      <w:pPr>
        <w:rPr>
          <w:rFonts w:ascii="ＭＳ 明朝" w:eastAsia="ＭＳ 明朝" w:cs="Times New Roman"/>
          <w:spacing w:val="2"/>
        </w:rPr>
      </w:pPr>
    </w:p>
    <w:p w14:paraId="2C410DE8"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 xml:space="preserve">　　年度</w:t>
      </w:r>
      <w:r w:rsidR="00CC0649" w:rsidRPr="00A24EE2">
        <w:rPr>
          <w:rFonts w:ascii="ＭＳ 明朝" w:eastAsia="ＭＳ 明朝" w:hint="eastAsia"/>
        </w:rPr>
        <w:t>自然環境保全</w:t>
      </w:r>
      <w:r w:rsidRPr="00A24EE2">
        <w:rPr>
          <w:rFonts w:ascii="ＭＳ 明朝" w:eastAsia="ＭＳ 明朝" w:hint="eastAsia"/>
        </w:rPr>
        <w:t>活動事業費補助金交付請求書</w:t>
      </w:r>
    </w:p>
    <w:p w14:paraId="56BF37F3" w14:textId="77777777" w:rsidR="008B0CB2" w:rsidRPr="00A24EE2" w:rsidRDefault="008B0CB2" w:rsidP="008B0CB2">
      <w:pPr>
        <w:rPr>
          <w:rFonts w:ascii="ＭＳ 明朝" w:eastAsia="ＭＳ 明朝" w:cs="Times New Roman"/>
          <w:spacing w:val="2"/>
        </w:rPr>
      </w:pPr>
    </w:p>
    <w:p w14:paraId="00D247BD"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第　　　　　号</w:t>
      </w:r>
    </w:p>
    <w:p w14:paraId="1E16C4B3"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年　　月　　日</w:t>
      </w:r>
    </w:p>
    <w:p w14:paraId="6A84D2DB" w14:textId="77777777" w:rsidR="008B0CB2" w:rsidRPr="00A24EE2" w:rsidRDefault="008B0CB2" w:rsidP="008B0CB2">
      <w:pPr>
        <w:rPr>
          <w:rFonts w:ascii="ＭＳ 明朝" w:eastAsia="ＭＳ 明朝" w:cs="Times New Roman"/>
          <w:spacing w:val="2"/>
        </w:rPr>
      </w:pPr>
    </w:p>
    <w:p w14:paraId="0499FA02"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2218E3D0" w14:textId="77777777" w:rsidR="008B0CB2" w:rsidRPr="00A24EE2" w:rsidRDefault="008B0CB2" w:rsidP="008B0CB2">
      <w:pPr>
        <w:ind w:left="848"/>
        <w:rPr>
          <w:rFonts w:ascii="ＭＳ 明朝" w:eastAsia="ＭＳ 明朝" w:cs="Times New Roman"/>
          <w:spacing w:val="2"/>
        </w:rPr>
      </w:pPr>
      <w:r w:rsidRPr="00A24EE2">
        <w:rPr>
          <w:rFonts w:ascii="ＭＳ 明朝" w:eastAsia="ＭＳ 明朝" w:hint="eastAsia"/>
        </w:rPr>
        <w:t xml:space="preserve">　大分県知事　　　　　　　　　殿</w:t>
      </w:r>
    </w:p>
    <w:p w14:paraId="2FE8682C" w14:textId="77777777" w:rsidR="008B0CB2" w:rsidRPr="00A24EE2" w:rsidRDefault="008B0CB2" w:rsidP="008B0CB2">
      <w:pPr>
        <w:rPr>
          <w:rFonts w:ascii="ＭＳ 明朝" w:eastAsia="ＭＳ 明朝" w:cs="Times New Roman"/>
          <w:spacing w:val="2"/>
        </w:rPr>
      </w:pPr>
    </w:p>
    <w:p w14:paraId="01F13003"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1CCB9645"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住　　所　　　　　　　　　　　　　　</w:t>
      </w:r>
    </w:p>
    <w:p w14:paraId="49508ADE"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名　　称　　　　　　　　　　　　　　</w:t>
      </w:r>
    </w:p>
    <w:p w14:paraId="31EC412A"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代表者名　　　　　　　　　　　　</w:t>
      </w:r>
      <w:r w:rsidR="004266D1" w:rsidRPr="00A24EE2">
        <w:rPr>
          <w:rFonts w:ascii="ＭＳ 明朝" w:eastAsia="ＭＳ 明朝" w:hint="eastAsia"/>
        </w:rPr>
        <w:t xml:space="preserve">　</w:t>
      </w:r>
      <w:r w:rsidRPr="00A24EE2">
        <w:rPr>
          <w:rFonts w:ascii="ＭＳ 明朝" w:eastAsia="ＭＳ 明朝" w:hint="eastAsia"/>
        </w:rPr>
        <w:t xml:space="preserve">　</w:t>
      </w:r>
    </w:p>
    <w:p w14:paraId="4F8CABEB" w14:textId="77777777" w:rsidR="008B0CB2" w:rsidRPr="00A24EE2" w:rsidRDefault="008B0CB2" w:rsidP="008B0CB2">
      <w:pPr>
        <w:rPr>
          <w:rFonts w:ascii="ＭＳ 明朝" w:eastAsia="ＭＳ 明朝" w:cs="Times New Roman"/>
          <w:spacing w:val="2"/>
        </w:rPr>
      </w:pPr>
    </w:p>
    <w:p w14:paraId="62AC3108" w14:textId="77777777" w:rsidR="008B0CB2" w:rsidRPr="00A24EE2" w:rsidRDefault="008B0CB2" w:rsidP="008B0CB2">
      <w:pPr>
        <w:rPr>
          <w:rFonts w:ascii="ＭＳ 明朝" w:eastAsia="ＭＳ 明朝" w:cs="Times New Roman"/>
          <w:spacing w:val="2"/>
        </w:rPr>
      </w:pPr>
    </w:p>
    <w:p w14:paraId="02E1F7DF"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年　　月　　日付け　第　　号で交付決定通知のあった　　　　年度</w:t>
      </w:r>
      <w:r w:rsidR="00CC0649" w:rsidRPr="00A24EE2">
        <w:rPr>
          <w:rFonts w:ascii="ＭＳ 明朝" w:eastAsia="ＭＳ 明朝" w:hint="eastAsia"/>
        </w:rPr>
        <w:t>自然環境保全</w:t>
      </w:r>
      <w:r w:rsidRPr="00A24EE2">
        <w:rPr>
          <w:rFonts w:ascii="ＭＳ 明朝" w:eastAsia="ＭＳ 明朝" w:hint="eastAsia"/>
        </w:rPr>
        <w:t>活動事業費補助金　　　　　　　円を精算払（概算払）の方法により交付されるよう、</w:t>
      </w:r>
      <w:r w:rsidR="00CC0649" w:rsidRPr="00A24EE2">
        <w:rPr>
          <w:rFonts w:ascii="ＭＳ 明朝" w:eastAsia="ＭＳ 明朝" w:hint="eastAsia"/>
        </w:rPr>
        <w:t>自然環境保全</w:t>
      </w:r>
      <w:r w:rsidRPr="00A24EE2">
        <w:rPr>
          <w:rFonts w:ascii="ＭＳ 明朝" w:eastAsia="ＭＳ 明朝" w:hint="eastAsia"/>
        </w:rPr>
        <w:t>活動事業費補助金交付要綱第１０条の規定により請求します。</w:t>
      </w:r>
    </w:p>
    <w:p w14:paraId="31EED212" w14:textId="77777777" w:rsidR="008B0CB2" w:rsidRPr="00A24EE2" w:rsidRDefault="008B0CB2" w:rsidP="008B0CB2">
      <w:pPr>
        <w:rPr>
          <w:rFonts w:ascii="ＭＳ 明朝" w:eastAsia="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1488"/>
        <w:gridCol w:w="1595"/>
        <w:gridCol w:w="1805"/>
        <w:gridCol w:w="1277"/>
      </w:tblGrid>
      <w:tr w:rsidR="008B0CB2" w:rsidRPr="00A24EE2" w14:paraId="042682CC" w14:textId="77777777" w:rsidTr="00AA2051">
        <w:tc>
          <w:tcPr>
            <w:tcW w:w="1700" w:type="dxa"/>
            <w:tcBorders>
              <w:top w:val="single" w:sz="4" w:space="0" w:color="000000"/>
              <w:left w:val="single" w:sz="4" w:space="0" w:color="000000"/>
              <w:bottom w:val="single" w:sz="4" w:space="0" w:color="000000"/>
              <w:right w:val="single" w:sz="4" w:space="0" w:color="000000"/>
            </w:tcBorders>
          </w:tcPr>
          <w:p w14:paraId="31FDCEE4"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補助金</w:t>
            </w:r>
          </w:p>
          <w:p w14:paraId="70F6BCD8"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交付決定額</w:t>
            </w:r>
          </w:p>
        </w:tc>
        <w:tc>
          <w:tcPr>
            <w:tcW w:w="1382" w:type="dxa"/>
            <w:tcBorders>
              <w:top w:val="single" w:sz="4" w:space="0" w:color="000000"/>
              <w:left w:val="single" w:sz="4" w:space="0" w:color="000000"/>
              <w:bottom w:val="single" w:sz="4" w:space="0" w:color="000000"/>
              <w:right w:val="single" w:sz="4" w:space="0" w:color="000000"/>
            </w:tcBorders>
          </w:tcPr>
          <w:p w14:paraId="44B79744"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既受領額</w:t>
            </w:r>
          </w:p>
          <w:p w14:paraId="5232DBA7"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421683E"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今回請求額</w:t>
            </w:r>
          </w:p>
          <w:p w14:paraId="10A8CC72"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36B7F48D"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残</w:t>
            </w:r>
            <w:r w:rsidRPr="00A24EE2">
              <w:rPr>
                <w:rFonts w:ascii="ＭＳ 明朝" w:eastAsia="ＭＳ 明朝"/>
              </w:rPr>
              <w:t xml:space="preserve"> </w:t>
            </w:r>
            <w:r w:rsidRPr="00A24EE2">
              <w:rPr>
                <w:rFonts w:ascii="ＭＳ 明朝" w:eastAsia="ＭＳ 明朝" w:hint="eastAsia"/>
              </w:rPr>
              <w:t>額</w:t>
            </w:r>
          </w:p>
          <w:p w14:paraId="4A2D9578"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c>
          <w:tcPr>
            <w:tcW w:w="1805" w:type="dxa"/>
            <w:tcBorders>
              <w:top w:val="single" w:sz="4" w:space="0" w:color="000000"/>
              <w:left w:val="single" w:sz="4" w:space="0" w:color="000000"/>
              <w:bottom w:val="single" w:sz="4" w:space="0" w:color="000000"/>
              <w:right w:val="single" w:sz="4" w:space="0" w:color="000000"/>
            </w:tcBorders>
          </w:tcPr>
          <w:p w14:paraId="51CC0B0A"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事業完了予定</w:t>
            </w:r>
          </w:p>
          <w:p w14:paraId="1BD04E6F"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（完了）年月日</w:t>
            </w:r>
          </w:p>
        </w:tc>
        <w:tc>
          <w:tcPr>
            <w:tcW w:w="1277" w:type="dxa"/>
            <w:tcBorders>
              <w:top w:val="single" w:sz="4" w:space="0" w:color="000000"/>
              <w:left w:val="single" w:sz="4" w:space="0" w:color="000000"/>
              <w:bottom w:val="single" w:sz="4" w:space="0" w:color="000000"/>
              <w:right w:val="single" w:sz="4" w:space="0" w:color="000000"/>
            </w:tcBorders>
          </w:tcPr>
          <w:p w14:paraId="215DBCF6"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備</w:t>
            </w:r>
            <w:r w:rsidRPr="00A24EE2">
              <w:rPr>
                <w:rFonts w:ascii="ＭＳ 明朝" w:eastAsia="ＭＳ 明朝"/>
              </w:rPr>
              <w:t xml:space="preserve"> </w:t>
            </w:r>
            <w:r w:rsidRPr="00A24EE2">
              <w:rPr>
                <w:rFonts w:ascii="ＭＳ 明朝" w:eastAsia="ＭＳ 明朝" w:hint="eastAsia"/>
              </w:rPr>
              <w:t>考</w:t>
            </w:r>
          </w:p>
          <w:p w14:paraId="2426EB88"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p>
        </w:tc>
      </w:tr>
      <w:tr w:rsidR="008B0CB2" w:rsidRPr="00A24EE2" w14:paraId="0F74E7A5" w14:textId="77777777" w:rsidTr="00AA2051">
        <w:tc>
          <w:tcPr>
            <w:tcW w:w="1700" w:type="dxa"/>
            <w:tcBorders>
              <w:top w:val="single" w:sz="4" w:space="0" w:color="000000"/>
              <w:left w:val="single" w:sz="4" w:space="0" w:color="000000"/>
              <w:bottom w:val="single" w:sz="4" w:space="0" w:color="000000"/>
              <w:right w:val="single" w:sz="4" w:space="0" w:color="000000"/>
            </w:tcBorders>
          </w:tcPr>
          <w:p w14:paraId="54747D0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hint="eastAsia"/>
              </w:rPr>
              <w:t xml:space="preserve">　　　　　円</w:t>
            </w:r>
          </w:p>
          <w:p w14:paraId="13EDB39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10E675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p>
        </w:tc>
        <w:tc>
          <w:tcPr>
            <w:tcW w:w="1382" w:type="dxa"/>
            <w:tcBorders>
              <w:top w:val="single" w:sz="4" w:space="0" w:color="000000"/>
              <w:left w:val="single" w:sz="4" w:space="0" w:color="000000"/>
              <w:bottom w:val="single" w:sz="4" w:space="0" w:color="000000"/>
              <w:right w:val="single" w:sz="4" w:space="0" w:color="000000"/>
            </w:tcBorders>
          </w:tcPr>
          <w:p w14:paraId="40A042A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p w14:paraId="5F29379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B47580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14:paraId="0B09D8A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p w14:paraId="13C8F75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FC50CA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14:paraId="658288C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円</w:t>
            </w:r>
          </w:p>
          <w:p w14:paraId="5BC52F2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6AEB93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805" w:type="dxa"/>
            <w:tcBorders>
              <w:top w:val="single" w:sz="4" w:space="0" w:color="000000"/>
              <w:left w:val="single" w:sz="4" w:space="0" w:color="000000"/>
              <w:bottom w:val="single" w:sz="4" w:space="0" w:color="000000"/>
              <w:right w:val="single" w:sz="4" w:space="0" w:color="000000"/>
            </w:tcBorders>
          </w:tcPr>
          <w:p w14:paraId="680563B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p>
          <w:p w14:paraId="31CEC49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45974C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277" w:type="dxa"/>
            <w:tcBorders>
              <w:top w:val="single" w:sz="4" w:space="0" w:color="000000"/>
              <w:left w:val="single" w:sz="4" w:space="0" w:color="000000"/>
              <w:bottom w:val="single" w:sz="4" w:space="0" w:color="000000"/>
              <w:right w:val="single" w:sz="4" w:space="0" w:color="000000"/>
            </w:tcBorders>
          </w:tcPr>
          <w:p w14:paraId="56E2DE6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87AC78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9460D3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12E76C80" w14:textId="77777777" w:rsidR="008B0CB2" w:rsidRPr="00A24EE2" w:rsidRDefault="008B0CB2" w:rsidP="008B0CB2">
      <w:pPr>
        <w:rPr>
          <w:rFonts w:ascii="ＭＳ 明朝" w:eastAsia="ＭＳ 明朝" w:cs="Times New Roman"/>
          <w:spacing w:val="2"/>
        </w:rPr>
      </w:pPr>
    </w:p>
    <w:p w14:paraId="533A2FE2" w14:textId="77777777" w:rsidR="008B0CB2" w:rsidRPr="00A24EE2" w:rsidRDefault="008B0CB2" w:rsidP="008B0CB2">
      <w:pPr>
        <w:rPr>
          <w:rFonts w:ascii="ＭＳ 明朝" w:eastAsia="ＭＳ 明朝" w:cs="Times New Roman"/>
          <w:spacing w:val="2"/>
        </w:rPr>
      </w:pPr>
    </w:p>
    <w:p w14:paraId="7A4BD294" w14:textId="77777777" w:rsidR="008B0CB2" w:rsidRPr="00A24EE2" w:rsidRDefault="008B0CB2" w:rsidP="008B0CB2">
      <w:pPr>
        <w:rPr>
          <w:rFonts w:ascii="ＭＳ 明朝" w:eastAsia="ＭＳ 明朝" w:cs="Times New Roman"/>
          <w:spacing w:val="2"/>
        </w:rPr>
      </w:pPr>
    </w:p>
    <w:p w14:paraId="49DA8408" w14:textId="77777777" w:rsidR="008B0CB2" w:rsidRPr="00A24EE2" w:rsidRDefault="008B0CB2" w:rsidP="008B0CB2">
      <w:pPr>
        <w:rPr>
          <w:rFonts w:ascii="ＭＳ 明朝" w:eastAsia="ＭＳ 明朝" w:cs="Times New Roman"/>
          <w:spacing w:val="2"/>
        </w:rPr>
      </w:pPr>
    </w:p>
    <w:p w14:paraId="5F0801F1" w14:textId="77777777" w:rsidR="008B0CB2" w:rsidRPr="00A24EE2" w:rsidRDefault="008B0CB2" w:rsidP="008B0CB2">
      <w:pPr>
        <w:rPr>
          <w:rFonts w:ascii="ＭＳ 明朝" w:eastAsia="ＭＳ 明朝" w:cs="Times New Roman"/>
          <w:spacing w:val="2"/>
        </w:rPr>
      </w:pPr>
    </w:p>
    <w:p w14:paraId="513F6EFD"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振込み口座</w:t>
      </w:r>
    </w:p>
    <w:p w14:paraId="0991C418"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振込先銀行名（支店）　　　</w:t>
      </w:r>
    </w:p>
    <w:p w14:paraId="381C7A93" w14:textId="77777777" w:rsidR="0065191B" w:rsidRPr="00A24EE2" w:rsidRDefault="008B0CB2" w:rsidP="008B0CB2">
      <w:pPr>
        <w:rPr>
          <w:rFonts w:ascii="ＭＳ 明朝" w:eastAsia="ＭＳ 明朝"/>
        </w:rPr>
      </w:pPr>
      <w:r w:rsidRPr="00A24EE2">
        <w:rPr>
          <w:rFonts w:ascii="ＭＳ 明朝" w:eastAsia="ＭＳ 明朝" w:hint="eastAsia"/>
        </w:rPr>
        <w:t xml:space="preserve">　　</w:t>
      </w:r>
      <w:r w:rsidR="0065191B" w:rsidRPr="00A24EE2">
        <w:rPr>
          <w:rFonts w:ascii="ＭＳ 明朝" w:eastAsia="ＭＳ 明朝" w:hint="eastAsia"/>
        </w:rPr>
        <w:t xml:space="preserve">　　</w:t>
      </w:r>
    </w:p>
    <w:p w14:paraId="37973989" w14:textId="77777777" w:rsidR="008B0CB2" w:rsidRPr="00A24EE2" w:rsidRDefault="0065191B" w:rsidP="008B0CB2">
      <w:pPr>
        <w:rPr>
          <w:rFonts w:ascii="ＭＳ 明朝" w:eastAsia="ＭＳ 明朝"/>
        </w:rPr>
      </w:pPr>
      <w:r w:rsidRPr="00A24EE2">
        <w:rPr>
          <w:rFonts w:ascii="ＭＳ 明朝" w:eastAsia="ＭＳ 明朝" w:hint="eastAsia"/>
        </w:rPr>
        <w:t xml:space="preserve">　　　　口座名義（カタカナ）</w:t>
      </w:r>
      <w:r w:rsidR="008B0CB2" w:rsidRPr="00A24EE2">
        <w:rPr>
          <w:rFonts w:ascii="ＭＳ 明朝" w:eastAsia="ＭＳ 明朝" w:hint="eastAsia"/>
        </w:rPr>
        <w:t xml:space="preserve">、口座種別、口座番号　</w:t>
      </w:r>
    </w:p>
    <w:p w14:paraId="3F871855" w14:textId="77777777" w:rsidR="008B0CB2" w:rsidRPr="00A24EE2" w:rsidRDefault="008B0CB2" w:rsidP="008B0CB2">
      <w:pPr>
        <w:rPr>
          <w:rFonts w:ascii="ＭＳ 明朝" w:eastAsia="ＭＳ 明朝" w:cs="Times New Roman"/>
          <w:spacing w:val="2"/>
        </w:rPr>
      </w:pPr>
    </w:p>
    <w:p w14:paraId="3CBD4D5F" w14:textId="77777777" w:rsidR="008B0CB2" w:rsidRPr="00A24EE2" w:rsidRDefault="008B0CB2" w:rsidP="008B0CB2">
      <w:pPr>
        <w:rPr>
          <w:rFonts w:ascii="ＭＳ 明朝" w:eastAsia="ＭＳ 明朝" w:cs="Times New Roman"/>
          <w:spacing w:val="2"/>
        </w:rPr>
      </w:pPr>
    </w:p>
    <w:p w14:paraId="454DFCD8"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 xml:space="preserve">　　　</w:t>
      </w:r>
      <w:r w:rsidRPr="00A24EE2">
        <w:rPr>
          <w:rFonts w:ascii="ＭＳ 明朝" w:eastAsia="ＭＳ 明朝" w:cs="Times New Roman"/>
          <w:szCs w:val="24"/>
        </w:rPr>
        <w:br w:type="page"/>
      </w:r>
      <w:r w:rsidRPr="00A24EE2">
        <w:rPr>
          <w:rFonts w:ascii="ＭＳ 明朝" w:eastAsia="ＭＳ 明朝" w:hint="eastAsia"/>
        </w:rPr>
        <w:lastRenderedPageBreak/>
        <w:t>第８号様式</w:t>
      </w:r>
      <w:r w:rsidRPr="00A24EE2">
        <w:rPr>
          <w:rFonts w:ascii="ＭＳ 明朝" w:eastAsia="ＭＳ 明朝"/>
        </w:rPr>
        <w:t>(</w:t>
      </w:r>
      <w:r w:rsidRPr="00A24EE2">
        <w:rPr>
          <w:rFonts w:ascii="ＭＳ 明朝" w:eastAsia="ＭＳ 明朝" w:hint="eastAsia"/>
        </w:rPr>
        <w:t>第１１条関係</w:t>
      </w:r>
      <w:r w:rsidRPr="00A24EE2">
        <w:rPr>
          <w:rFonts w:ascii="ＭＳ 明朝" w:eastAsia="ＭＳ 明朝"/>
        </w:rPr>
        <w:t>)</w:t>
      </w:r>
    </w:p>
    <w:p w14:paraId="5BE9C14F" w14:textId="77777777" w:rsidR="008B0CB2" w:rsidRPr="00A24EE2" w:rsidRDefault="008B0CB2" w:rsidP="008B0CB2">
      <w:pPr>
        <w:rPr>
          <w:rFonts w:ascii="ＭＳ 明朝" w:eastAsia="ＭＳ 明朝" w:cs="Times New Roman"/>
          <w:spacing w:val="2"/>
        </w:rPr>
      </w:pPr>
    </w:p>
    <w:p w14:paraId="31A9E18C"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 xml:space="preserve">　　年度</w:t>
      </w:r>
      <w:r w:rsidR="00CC0649" w:rsidRPr="00A24EE2">
        <w:rPr>
          <w:rFonts w:ascii="ＭＳ 明朝" w:eastAsia="ＭＳ 明朝" w:hint="eastAsia"/>
        </w:rPr>
        <w:t>自然環境保全</w:t>
      </w:r>
      <w:r w:rsidRPr="00A24EE2">
        <w:rPr>
          <w:rFonts w:ascii="ＭＳ 明朝" w:eastAsia="ＭＳ 明朝" w:hint="eastAsia"/>
        </w:rPr>
        <w:t>活動事業実績報告書</w:t>
      </w:r>
    </w:p>
    <w:p w14:paraId="5D3E7646" w14:textId="77777777" w:rsidR="008B0CB2" w:rsidRPr="00A24EE2" w:rsidRDefault="008B0CB2" w:rsidP="008B0CB2">
      <w:pPr>
        <w:rPr>
          <w:rFonts w:ascii="ＭＳ 明朝" w:eastAsia="ＭＳ 明朝" w:cs="Times New Roman"/>
          <w:spacing w:val="2"/>
        </w:rPr>
      </w:pPr>
    </w:p>
    <w:p w14:paraId="404C4108"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第　　　　　号</w:t>
      </w:r>
    </w:p>
    <w:p w14:paraId="4867B56F"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年　　月　　日</w:t>
      </w:r>
    </w:p>
    <w:p w14:paraId="4DA841E2" w14:textId="77777777" w:rsidR="008B0CB2" w:rsidRPr="00A24EE2" w:rsidRDefault="008B0CB2" w:rsidP="008B0CB2">
      <w:pPr>
        <w:rPr>
          <w:rFonts w:ascii="ＭＳ 明朝" w:eastAsia="ＭＳ 明朝" w:cs="Times New Roman"/>
          <w:spacing w:val="2"/>
        </w:rPr>
      </w:pPr>
    </w:p>
    <w:p w14:paraId="4AF45DC8"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p>
    <w:p w14:paraId="1BBEA3F7"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大分県知事　　　　　　　　殿</w:t>
      </w:r>
    </w:p>
    <w:p w14:paraId="7BA4FA31" w14:textId="77777777" w:rsidR="008B0CB2" w:rsidRPr="00A24EE2" w:rsidRDefault="008B0CB2" w:rsidP="008B0CB2">
      <w:pPr>
        <w:wordWrap w:val="0"/>
        <w:jc w:val="right"/>
        <w:rPr>
          <w:rFonts w:ascii="ＭＳ 明朝" w:eastAsia="ＭＳ 明朝" w:cs="Times New Roman"/>
          <w:spacing w:val="2"/>
        </w:rPr>
      </w:pPr>
    </w:p>
    <w:p w14:paraId="031F243D"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住　　所　　　　　　　　　　　　　　</w:t>
      </w:r>
    </w:p>
    <w:p w14:paraId="5CBDE424"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名　　称　　　　　　　　　　　　　　</w:t>
      </w:r>
    </w:p>
    <w:p w14:paraId="7BE62AD1"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 xml:space="preserve">代表者名　　　　　　　　　　　　</w:t>
      </w:r>
      <w:r w:rsidR="001A57A6" w:rsidRPr="00A24EE2">
        <w:rPr>
          <w:rFonts w:ascii="ＭＳ 明朝" w:eastAsia="ＭＳ 明朝" w:hint="eastAsia"/>
        </w:rPr>
        <w:t xml:space="preserve">　</w:t>
      </w:r>
      <w:r w:rsidRPr="00A24EE2">
        <w:rPr>
          <w:rFonts w:ascii="ＭＳ 明朝" w:eastAsia="ＭＳ 明朝" w:hint="eastAsia"/>
        </w:rPr>
        <w:t xml:space="preserve">　</w:t>
      </w:r>
    </w:p>
    <w:p w14:paraId="4805A0CA" w14:textId="77777777" w:rsidR="008B0CB2" w:rsidRPr="00A24EE2" w:rsidRDefault="008B0CB2" w:rsidP="008B0CB2">
      <w:pPr>
        <w:rPr>
          <w:rFonts w:ascii="ＭＳ 明朝" w:eastAsia="ＭＳ 明朝" w:cs="Times New Roman"/>
          <w:spacing w:val="2"/>
        </w:rPr>
      </w:pPr>
    </w:p>
    <w:p w14:paraId="1AF651CE" w14:textId="77777777" w:rsidR="002852AC" w:rsidRPr="00A24EE2" w:rsidRDefault="002852AC" w:rsidP="008B0CB2">
      <w:pPr>
        <w:rPr>
          <w:rFonts w:ascii="ＭＳ 明朝" w:eastAsia="ＭＳ 明朝" w:cs="Times New Roman"/>
          <w:spacing w:val="2"/>
        </w:rPr>
      </w:pPr>
    </w:p>
    <w:p w14:paraId="76AD1F4E"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年　　月　　日付け　第　　号で交付決定通知のあった　　　　年度</w:t>
      </w:r>
      <w:r w:rsidR="00CC0649" w:rsidRPr="00A24EE2">
        <w:rPr>
          <w:rFonts w:ascii="ＭＳ 明朝" w:eastAsia="ＭＳ 明朝" w:hint="eastAsia"/>
        </w:rPr>
        <w:t>自然環境保全</w:t>
      </w:r>
      <w:r w:rsidRPr="00A24EE2">
        <w:rPr>
          <w:rFonts w:ascii="ＭＳ 明朝" w:eastAsia="ＭＳ 明朝" w:hint="eastAsia"/>
        </w:rPr>
        <w:t>活動事業について、下記のとおり実施したので、</w:t>
      </w:r>
      <w:r w:rsidR="00CC0649" w:rsidRPr="00A24EE2">
        <w:rPr>
          <w:rFonts w:ascii="ＭＳ 明朝" w:eastAsia="ＭＳ 明朝" w:hint="eastAsia"/>
        </w:rPr>
        <w:t>自然環境保全</w:t>
      </w:r>
      <w:r w:rsidRPr="00A24EE2">
        <w:rPr>
          <w:rFonts w:ascii="ＭＳ 明朝" w:eastAsia="ＭＳ 明朝" w:hint="eastAsia"/>
        </w:rPr>
        <w:t>活動事業費補助金交付要綱第１１条の規定により、その実績を関係書類を添えて報告します。</w:t>
      </w:r>
    </w:p>
    <w:p w14:paraId="6A96DA83" w14:textId="77777777" w:rsidR="008B0CB2" w:rsidRPr="00A24EE2" w:rsidRDefault="008B0CB2" w:rsidP="008B0CB2">
      <w:pPr>
        <w:rPr>
          <w:rFonts w:ascii="ＭＳ 明朝" w:eastAsia="ＭＳ 明朝" w:cs="Times New Roman"/>
          <w:spacing w:val="2"/>
        </w:rPr>
      </w:pPr>
    </w:p>
    <w:p w14:paraId="3849B213" w14:textId="77777777" w:rsidR="008B0CB2" w:rsidRPr="00A24EE2" w:rsidRDefault="008B0CB2" w:rsidP="002852AC">
      <w:pPr>
        <w:jc w:val="center"/>
        <w:rPr>
          <w:rFonts w:ascii="ＭＳ 明朝" w:eastAsia="ＭＳ 明朝" w:cs="Times New Roman"/>
          <w:spacing w:val="2"/>
        </w:rPr>
      </w:pPr>
      <w:r w:rsidRPr="00A24EE2">
        <w:rPr>
          <w:rFonts w:ascii="ＭＳ 明朝" w:eastAsia="ＭＳ 明朝" w:hint="eastAsia"/>
        </w:rPr>
        <w:t>記</w:t>
      </w:r>
    </w:p>
    <w:p w14:paraId="7E415E9C"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１　補助事業の効果</w:t>
      </w:r>
    </w:p>
    <w:p w14:paraId="2CD79377" w14:textId="77777777" w:rsidR="008B0CB2" w:rsidRPr="00A24EE2" w:rsidRDefault="008B0CB2" w:rsidP="008B0CB2">
      <w:pPr>
        <w:rPr>
          <w:rFonts w:ascii="ＭＳ 明朝" w:eastAsia="ＭＳ 明朝" w:cs="Times New Roman"/>
          <w:spacing w:val="2"/>
        </w:rPr>
      </w:pPr>
    </w:p>
    <w:p w14:paraId="6540FB65" w14:textId="77777777" w:rsidR="002852AC" w:rsidRPr="00A24EE2" w:rsidRDefault="002852AC" w:rsidP="008B0CB2">
      <w:pPr>
        <w:rPr>
          <w:rFonts w:ascii="ＭＳ 明朝" w:eastAsia="ＭＳ 明朝" w:cs="Times New Roman"/>
          <w:spacing w:val="2"/>
        </w:rPr>
      </w:pPr>
    </w:p>
    <w:p w14:paraId="08F93041" w14:textId="77777777" w:rsidR="008B0CB2" w:rsidRPr="00A24EE2" w:rsidRDefault="008B0CB2" w:rsidP="008B0CB2">
      <w:pPr>
        <w:rPr>
          <w:rFonts w:ascii="ＭＳ 明朝" w:eastAsia="ＭＳ 明朝" w:cs="Times New Roman"/>
          <w:spacing w:val="2"/>
        </w:rPr>
      </w:pPr>
    </w:p>
    <w:p w14:paraId="5ABCE9EE"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２　補助事業完了年月日　　　　　　　　　年　　　月　　　日</w:t>
      </w:r>
    </w:p>
    <w:p w14:paraId="1C6731C5" w14:textId="77777777" w:rsidR="008B0CB2" w:rsidRPr="00A24EE2" w:rsidRDefault="008B0CB2" w:rsidP="008B0CB2">
      <w:pPr>
        <w:rPr>
          <w:rFonts w:ascii="ＭＳ 明朝" w:eastAsia="ＭＳ 明朝" w:cs="Times New Roman"/>
          <w:spacing w:val="2"/>
        </w:rPr>
      </w:pPr>
    </w:p>
    <w:p w14:paraId="3DED1208"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３　添付書類</w:t>
      </w:r>
    </w:p>
    <w:p w14:paraId="4AD990FA"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 xml:space="preserve">　　</w:t>
      </w:r>
      <w:r w:rsidR="001A57A6" w:rsidRPr="00A24EE2">
        <w:rPr>
          <w:rFonts w:ascii="ＭＳ 明朝" w:eastAsia="ＭＳ 明朝" w:hint="eastAsia"/>
        </w:rPr>
        <w:t>（</w:t>
      </w:r>
      <w:r w:rsidRPr="00A24EE2">
        <w:rPr>
          <w:rFonts w:ascii="ＭＳ 明朝" w:eastAsia="ＭＳ 明朝" w:hint="eastAsia"/>
        </w:rPr>
        <w:t>１）事業実績書（第９号様式）</w:t>
      </w:r>
    </w:p>
    <w:p w14:paraId="179B9905" w14:textId="77777777" w:rsidR="002852AC" w:rsidRPr="00A24EE2" w:rsidRDefault="002852AC" w:rsidP="002852AC">
      <w:pPr>
        <w:tabs>
          <w:tab w:val="left" w:pos="212"/>
          <w:tab w:val="left" w:pos="318"/>
          <w:tab w:val="left" w:pos="424"/>
        </w:tabs>
        <w:rPr>
          <w:rFonts w:ascii="ＭＳ 明朝" w:eastAsia="ＭＳ 明朝"/>
        </w:rPr>
      </w:pPr>
      <w:r w:rsidRPr="00A24EE2">
        <w:rPr>
          <w:rFonts w:ascii="ＭＳ 明朝" w:eastAsia="ＭＳ 明朝" w:hint="eastAsia"/>
        </w:rPr>
        <w:t xml:space="preserve">　　（２）収支精算書（第１０号様式）</w:t>
      </w:r>
    </w:p>
    <w:p w14:paraId="474A1242"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t xml:space="preserve">　　（３）</w:t>
      </w:r>
      <w:r w:rsidRPr="00A24EE2">
        <w:rPr>
          <w:rFonts w:ascii="ＭＳ 明朝" w:eastAsia="ＭＳ 明朝" w:cs="Times New Roman" w:hint="eastAsia"/>
          <w:spacing w:val="2"/>
        </w:rPr>
        <w:t>契約書又は見積書等の契約の経緯が分かる書類の写し（遂行状況報告書に</w:t>
      </w:r>
    </w:p>
    <w:p w14:paraId="7FAB45B7"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添付済みのものを除く）</w:t>
      </w:r>
    </w:p>
    <w:p w14:paraId="689E7237" w14:textId="77777777" w:rsidR="002852AC" w:rsidRPr="00A24EE2" w:rsidRDefault="002852AC" w:rsidP="002852AC">
      <w:pPr>
        <w:tabs>
          <w:tab w:val="left" w:pos="212"/>
          <w:tab w:val="left" w:pos="318"/>
          <w:tab w:val="left" w:pos="424"/>
        </w:tabs>
        <w:rPr>
          <w:rFonts w:ascii="ＭＳ 明朝" w:eastAsia="ＭＳ 明朝"/>
        </w:rPr>
      </w:pPr>
      <w:r w:rsidRPr="00A24EE2">
        <w:rPr>
          <w:rFonts w:ascii="ＭＳ 明朝" w:eastAsia="ＭＳ 明朝" w:cs="Times New Roman" w:hint="eastAsia"/>
          <w:spacing w:val="2"/>
        </w:rPr>
        <w:t xml:space="preserve">　　（４）</w:t>
      </w:r>
      <w:r w:rsidRPr="00A24EE2">
        <w:rPr>
          <w:rFonts w:ascii="ＭＳ 明朝" w:eastAsia="ＭＳ 明朝" w:hint="eastAsia"/>
        </w:rPr>
        <w:t>成果物及び取組状況等の写真等</w:t>
      </w:r>
    </w:p>
    <w:p w14:paraId="2190A82F"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（５）検査調書の写し（物件の取得を目的としない場合は不要。契約金額が100　</w:t>
      </w:r>
    </w:p>
    <w:p w14:paraId="4590E4BF"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万円未満のものについては、完了確認の日及び確認者を記載した納品書又</w:t>
      </w:r>
    </w:p>
    <w:p w14:paraId="62A44CC6"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は請求書の添付によることができる）</w:t>
      </w:r>
    </w:p>
    <w:p w14:paraId="54223C84" w14:textId="77777777" w:rsidR="002852AC" w:rsidRPr="00A24EE2" w:rsidRDefault="002852AC" w:rsidP="002852AC">
      <w:pPr>
        <w:tabs>
          <w:tab w:val="left" w:pos="212"/>
          <w:tab w:val="left" w:pos="318"/>
          <w:tab w:val="left" w:pos="424"/>
        </w:tabs>
        <w:rPr>
          <w:rFonts w:ascii="ＭＳ 明朝" w:eastAsia="ＭＳ 明朝"/>
        </w:rPr>
      </w:pPr>
      <w:r w:rsidRPr="00A24EE2">
        <w:rPr>
          <w:rFonts w:ascii="ＭＳ 明朝" w:eastAsia="ＭＳ 明朝" w:cs="Times New Roman" w:hint="eastAsia"/>
          <w:spacing w:val="2"/>
        </w:rPr>
        <w:t xml:space="preserve">　　（６）</w:t>
      </w:r>
      <w:r w:rsidRPr="00A24EE2">
        <w:rPr>
          <w:rFonts w:ascii="ＭＳ 明朝" w:eastAsia="ＭＳ 明朝" w:hint="eastAsia"/>
        </w:rPr>
        <w:t>領収書又は請求書の写し</w:t>
      </w:r>
    </w:p>
    <w:p w14:paraId="40788612" w14:textId="77777777" w:rsidR="002852AC" w:rsidRPr="00A24EE2" w:rsidRDefault="002852AC" w:rsidP="002852AC">
      <w:pPr>
        <w:rPr>
          <w:rFonts w:ascii="ＭＳ 明朝" w:eastAsia="ＭＳ 明朝"/>
        </w:rPr>
      </w:pPr>
      <w:r w:rsidRPr="00A24EE2">
        <w:rPr>
          <w:rFonts w:ascii="ＭＳ 明朝" w:eastAsia="ＭＳ 明朝" w:hint="eastAsia"/>
        </w:rPr>
        <w:t xml:space="preserve">　　（７）財産管理台帳の写し</w:t>
      </w:r>
      <w:r w:rsidRPr="00A24EE2">
        <w:rPr>
          <w:rFonts w:ascii="ＭＳ 明朝" w:eastAsia="ＭＳ 明朝"/>
        </w:rPr>
        <w:t>（この補助事業によって取得し、又は効用の増加した</w:t>
      </w:r>
    </w:p>
    <w:p w14:paraId="6ABC2C84" w14:textId="77777777" w:rsidR="002852AC" w:rsidRPr="00A24EE2" w:rsidRDefault="002852AC" w:rsidP="002852AC">
      <w:pPr>
        <w:rPr>
          <w:rFonts w:ascii="ＭＳ 明朝" w:eastAsia="ＭＳ 明朝" w:cs="Times New Roman"/>
          <w:spacing w:val="2"/>
        </w:rPr>
      </w:pPr>
      <w:r w:rsidRPr="00A24EE2">
        <w:rPr>
          <w:rFonts w:ascii="ＭＳ 明朝" w:eastAsia="ＭＳ 明朝" w:hint="eastAsia"/>
        </w:rPr>
        <w:t xml:space="preserve">　　　　　</w:t>
      </w:r>
      <w:r w:rsidRPr="00A24EE2">
        <w:rPr>
          <w:rFonts w:ascii="ＭＳ 明朝" w:eastAsia="ＭＳ 明朝"/>
        </w:rPr>
        <w:t>財産がある場合</w:t>
      </w:r>
      <w:r w:rsidRPr="00A24EE2">
        <w:rPr>
          <w:rFonts w:ascii="ＭＳ 明朝" w:eastAsia="ＭＳ 明朝" w:hint="eastAsia"/>
        </w:rPr>
        <w:t>）</w:t>
      </w:r>
    </w:p>
    <w:p w14:paraId="5004A4D6" w14:textId="77777777" w:rsidR="002852AC" w:rsidRPr="00A24EE2" w:rsidRDefault="002852AC" w:rsidP="002852AC">
      <w:pPr>
        <w:tabs>
          <w:tab w:val="left" w:pos="212"/>
          <w:tab w:val="left" w:pos="318"/>
          <w:tab w:val="left" w:pos="424"/>
        </w:tabs>
        <w:rPr>
          <w:rFonts w:ascii="ＭＳ 明朝" w:eastAsia="ＭＳ 明朝" w:cs="Times New Roman"/>
          <w:spacing w:val="2"/>
        </w:rPr>
      </w:pPr>
      <w:r w:rsidRPr="00A24EE2">
        <w:rPr>
          <w:rFonts w:ascii="ＭＳ 明朝" w:eastAsia="ＭＳ 明朝" w:cs="Times New Roman" w:hint="eastAsia"/>
          <w:spacing w:val="2"/>
        </w:rPr>
        <w:t xml:space="preserve">　　（８）その他知事が必要と認める書類</w:t>
      </w:r>
    </w:p>
    <w:p w14:paraId="5D347A43" w14:textId="77777777" w:rsidR="00E517F8" w:rsidRPr="00A24EE2" w:rsidRDefault="00E517F8" w:rsidP="002852AC">
      <w:pPr>
        <w:tabs>
          <w:tab w:val="left" w:pos="212"/>
          <w:tab w:val="left" w:pos="318"/>
          <w:tab w:val="left" w:pos="424"/>
        </w:tabs>
        <w:rPr>
          <w:rFonts w:ascii="ＭＳ 明朝" w:eastAsia="ＭＳ 明朝" w:cs="Times New Roman"/>
          <w:spacing w:val="2"/>
        </w:rPr>
      </w:pPr>
    </w:p>
    <w:p w14:paraId="01C8E31D" w14:textId="77777777" w:rsidR="004A04BE" w:rsidRDefault="004A04BE" w:rsidP="0065191B">
      <w:pPr>
        <w:tabs>
          <w:tab w:val="left" w:pos="212"/>
          <w:tab w:val="left" w:pos="318"/>
          <w:tab w:val="left" w:pos="424"/>
        </w:tabs>
        <w:rPr>
          <w:rFonts w:ascii="ＭＳ 明朝" w:eastAsia="ＭＳ 明朝"/>
        </w:rPr>
      </w:pPr>
    </w:p>
    <w:p w14:paraId="0AF00471" w14:textId="77777777" w:rsidR="004A04BE" w:rsidRDefault="004A04BE" w:rsidP="0065191B">
      <w:pPr>
        <w:tabs>
          <w:tab w:val="left" w:pos="212"/>
          <w:tab w:val="left" w:pos="318"/>
          <w:tab w:val="left" w:pos="424"/>
        </w:tabs>
        <w:rPr>
          <w:rFonts w:ascii="ＭＳ 明朝" w:eastAsia="ＭＳ 明朝"/>
        </w:rPr>
      </w:pPr>
    </w:p>
    <w:p w14:paraId="414331FC" w14:textId="12BD804F" w:rsidR="008B0CB2" w:rsidRPr="00A24EE2" w:rsidRDefault="008B0CB2" w:rsidP="0065191B">
      <w:pPr>
        <w:tabs>
          <w:tab w:val="left" w:pos="212"/>
          <w:tab w:val="left" w:pos="318"/>
          <w:tab w:val="left" w:pos="424"/>
        </w:tabs>
        <w:rPr>
          <w:rFonts w:ascii="ＭＳ 明朝" w:eastAsia="ＭＳ 明朝" w:cs="Times New Roman"/>
          <w:spacing w:val="2"/>
        </w:rPr>
      </w:pPr>
      <w:r w:rsidRPr="00A24EE2">
        <w:rPr>
          <w:rFonts w:ascii="ＭＳ 明朝" w:eastAsia="ＭＳ 明朝" w:hint="eastAsia"/>
        </w:rPr>
        <w:lastRenderedPageBreak/>
        <w:t>第９号様式（第１１条関係）</w:t>
      </w:r>
    </w:p>
    <w:p w14:paraId="49E15BA0"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事　　業　　実　　績　　書</w:t>
      </w:r>
    </w:p>
    <w:p w14:paraId="6584E31D" w14:textId="77777777" w:rsidR="008B0CB2" w:rsidRPr="00A24EE2" w:rsidRDefault="008B0CB2" w:rsidP="008B0CB2">
      <w:pPr>
        <w:jc w:val="center"/>
        <w:rPr>
          <w:rFonts w:ascii="ＭＳ 明朝" w:eastAsia="ＭＳ 明朝" w:cs="Times New Roman"/>
          <w:spacing w:val="2"/>
        </w:rPr>
      </w:pPr>
    </w:p>
    <w:p w14:paraId="3609AF25" w14:textId="77777777" w:rsidR="008B0CB2" w:rsidRPr="00A24EE2" w:rsidRDefault="008B0CB2" w:rsidP="008B0CB2">
      <w:pPr>
        <w:jc w:val="center"/>
        <w:rPr>
          <w:rFonts w:ascii="ＭＳ 明朝" w:eastAsia="ＭＳ 明朝" w:cs="Times New Roman"/>
          <w:spacing w:val="2"/>
        </w:rPr>
      </w:pPr>
    </w:p>
    <w:p w14:paraId="2C90EF97"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１事業日程及び事業の内容</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2444"/>
        <w:gridCol w:w="3933"/>
      </w:tblGrid>
      <w:tr w:rsidR="008B0CB2" w:rsidRPr="00A24EE2" w14:paraId="42B262AD" w14:textId="77777777" w:rsidTr="00E32AE8">
        <w:tc>
          <w:tcPr>
            <w:tcW w:w="2658" w:type="dxa"/>
            <w:tcBorders>
              <w:top w:val="single" w:sz="4" w:space="0" w:color="000000"/>
              <w:left w:val="single" w:sz="4" w:space="0" w:color="000000"/>
              <w:bottom w:val="single" w:sz="4" w:space="0" w:color="000000"/>
              <w:right w:val="single" w:sz="4" w:space="0" w:color="000000"/>
            </w:tcBorders>
          </w:tcPr>
          <w:p w14:paraId="4F4442D4"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事</w:t>
            </w:r>
            <w:r w:rsidRPr="00A24EE2">
              <w:rPr>
                <w:rFonts w:ascii="ＭＳ 明朝" w:eastAsia="ＭＳ 明朝"/>
              </w:rPr>
              <w:t xml:space="preserve"> </w:t>
            </w:r>
            <w:r w:rsidRPr="00A24EE2">
              <w:rPr>
                <w:rFonts w:ascii="ＭＳ 明朝" w:eastAsia="ＭＳ 明朝" w:hint="eastAsia"/>
              </w:rPr>
              <w:t xml:space="preserve">　業</w:t>
            </w:r>
            <w:r w:rsidRPr="00A24EE2">
              <w:rPr>
                <w:rFonts w:ascii="ＭＳ 明朝" w:eastAsia="ＭＳ 明朝"/>
              </w:rPr>
              <w:t xml:space="preserve"> </w:t>
            </w:r>
            <w:r w:rsidRPr="00A24EE2">
              <w:rPr>
                <w:rFonts w:ascii="ＭＳ 明朝" w:eastAsia="ＭＳ 明朝" w:hint="eastAsia"/>
              </w:rPr>
              <w:t xml:space="preserve">　名</w:t>
            </w:r>
          </w:p>
        </w:tc>
        <w:tc>
          <w:tcPr>
            <w:tcW w:w="2444" w:type="dxa"/>
            <w:tcBorders>
              <w:top w:val="single" w:sz="4" w:space="0" w:color="000000"/>
              <w:left w:val="single" w:sz="4" w:space="0" w:color="000000"/>
              <w:bottom w:val="single" w:sz="4" w:space="0" w:color="000000"/>
              <w:right w:val="single" w:sz="4" w:space="0" w:color="000000"/>
            </w:tcBorders>
          </w:tcPr>
          <w:p w14:paraId="08C4AA18"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事　業　日　程</w:t>
            </w:r>
          </w:p>
        </w:tc>
        <w:tc>
          <w:tcPr>
            <w:tcW w:w="3933" w:type="dxa"/>
            <w:tcBorders>
              <w:top w:val="single" w:sz="4" w:space="0" w:color="000000"/>
              <w:left w:val="single" w:sz="4" w:space="0" w:color="000000"/>
              <w:bottom w:val="single" w:sz="4" w:space="0" w:color="000000"/>
              <w:right w:val="single" w:sz="4" w:space="0" w:color="000000"/>
            </w:tcBorders>
          </w:tcPr>
          <w:p w14:paraId="7BBDFD7B"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事　業　の　内　容</w:t>
            </w:r>
          </w:p>
        </w:tc>
      </w:tr>
      <w:tr w:rsidR="008B0CB2" w:rsidRPr="00A24EE2" w14:paraId="4DD168F5" w14:textId="77777777" w:rsidTr="00E32AE8">
        <w:tc>
          <w:tcPr>
            <w:tcW w:w="2658" w:type="dxa"/>
            <w:tcBorders>
              <w:top w:val="single" w:sz="4" w:space="0" w:color="000000"/>
              <w:left w:val="single" w:sz="4" w:space="0" w:color="000000"/>
              <w:bottom w:val="single" w:sz="4" w:space="0" w:color="000000"/>
              <w:right w:val="single" w:sz="4" w:space="0" w:color="000000"/>
            </w:tcBorders>
          </w:tcPr>
          <w:p w14:paraId="50805E9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7B9953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59ED21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8EFD95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472800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7A7669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C16751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49781F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362F0C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5BBAD4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BF446D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54EF7E7"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5189498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AD6E6D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14:paraId="41625FF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608070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D028D4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5F1DE3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AE7AC0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4BEF7D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D36932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1B8F54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FA7372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CFCBFF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75E73C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D8C607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D5DF13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3933" w:type="dxa"/>
            <w:tcBorders>
              <w:top w:val="single" w:sz="4" w:space="0" w:color="000000"/>
              <w:left w:val="single" w:sz="4" w:space="0" w:color="000000"/>
              <w:bottom w:val="single" w:sz="4" w:space="0" w:color="000000"/>
              <w:right w:val="single" w:sz="4" w:space="0" w:color="000000"/>
            </w:tcBorders>
          </w:tcPr>
          <w:p w14:paraId="77FC0DC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BAA08C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51F80A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4974FA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BD769F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20A3B8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D9B308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5A11CC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0DAF78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B57F20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7EBEE0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11737F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2CAEC2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75B456F7" w14:textId="77777777" w:rsidR="008B0CB2" w:rsidRPr="00A24EE2" w:rsidRDefault="008B0CB2" w:rsidP="008B0CB2">
      <w:pPr>
        <w:rPr>
          <w:rFonts w:ascii="ＭＳ 明朝" w:eastAsia="ＭＳ 明朝" w:cs="Times New Roman"/>
          <w:spacing w:val="2"/>
        </w:rPr>
      </w:pPr>
    </w:p>
    <w:p w14:paraId="22794B60" w14:textId="77777777" w:rsidR="008B0CB2" w:rsidRPr="00A24EE2" w:rsidRDefault="008B0CB2" w:rsidP="008B0CB2">
      <w:pPr>
        <w:rPr>
          <w:rFonts w:ascii="ＭＳ 明朝" w:eastAsia="ＭＳ 明朝" w:cs="Times New Roman"/>
          <w:spacing w:val="2"/>
        </w:rPr>
      </w:pPr>
    </w:p>
    <w:p w14:paraId="224D6F47" w14:textId="77777777" w:rsidR="008B0CB2" w:rsidRPr="00A24EE2" w:rsidRDefault="008B0CB2" w:rsidP="008B0CB2">
      <w:pPr>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２事業に要した経費</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8"/>
        <w:gridCol w:w="2444"/>
        <w:gridCol w:w="3933"/>
      </w:tblGrid>
      <w:tr w:rsidR="008B0CB2" w:rsidRPr="00A24EE2" w14:paraId="7C7148D8" w14:textId="77777777" w:rsidTr="00E32AE8">
        <w:tc>
          <w:tcPr>
            <w:tcW w:w="2658" w:type="dxa"/>
            <w:tcBorders>
              <w:top w:val="single" w:sz="4" w:space="0" w:color="000000"/>
              <w:left w:val="single" w:sz="4" w:space="0" w:color="000000"/>
              <w:bottom w:val="single" w:sz="4" w:space="0" w:color="000000"/>
              <w:right w:val="single" w:sz="4" w:space="0" w:color="000000"/>
            </w:tcBorders>
          </w:tcPr>
          <w:p w14:paraId="0FB2C2A0"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事</w:t>
            </w:r>
            <w:r w:rsidRPr="00A24EE2">
              <w:rPr>
                <w:rFonts w:ascii="ＭＳ 明朝" w:eastAsia="ＭＳ 明朝"/>
              </w:rPr>
              <w:t xml:space="preserve"> </w:t>
            </w:r>
            <w:r w:rsidRPr="00A24EE2">
              <w:rPr>
                <w:rFonts w:ascii="ＭＳ 明朝" w:eastAsia="ＭＳ 明朝" w:hint="eastAsia"/>
              </w:rPr>
              <w:t xml:space="preserve">　業</w:t>
            </w:r>
            <w:r w:rsidRPr="00A24EE2">
              <w:rPr>
                <w:rFonts w:ascii="ＭＳ 明朝" w:eastAsia="ＭＳ 明朝"/>
              </w:rPr>
              <w:t xml:space="preserve"> </w:t>
            </w:r>
            <w:r w:rsidRPr="00A24EE2">
              <w:rPr>
                <w:rFonts w:ascii="ＭＳ 明朝" w:eastAsia="ＭＳ 明朝" w:hint="eastAsia"/>
              </w:rPr>
              <w:t xml:space="preserve">　名</w:t>
            </w:r>
          </w:p>
        </w:tc>
        <w:tc>
          <w:tcPr>
            <w:tcW w:w="2444" w:type="dxa"/>
            <w:tcBorders>
              <w:top w:val="single" w:sz="4" w:space="0" w:color="000000"/>
              <w:left w:val="single" w:sz="4" w:space="0" w:color="000000"/>
              <w:bottom w:val="single" w:sz="4" w:space="0" w:color="000000"/>
              <w:right w:val="single" w:sz="4" w:space="0" w:color="000000"/>
            </w:tcBorders>
          </w:tcPr>
          <w:p w14:paraId="57E120B5"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補</w:t>
            </w:r>
            <w:r w:rsidRPr="00A24EE2">
              <w:rPr>
                <w:rFonts w:ascii="ＭＳ 明朝" w:eastAsia="ＭＳ 明朝"/>
              </w:rPr>
              <w:t xml:space="preserve"> </w:t>
            </w:r>
            <w:r w:rsidRPr="00A24EE2">
              <w:rPr>
                <w:rFonts w:ascii="ＭＳ 明朝" w:eastAsia="ＭＳ 明朝" w:hint="eastAsia"/>
              </w:rPr>
              <w:t>助</w:t>
            </w:r>
            <w:r w:rsidRPr="00A24EE2">
              <w:rPr>
                <w:rFonts w:ascii="ＭＳ 明朝" w:eastAsia="ＭＳ 明朝"/>
              </w:rPr>
              <w:t xml:space="preserve"> </w:t>
            </w:r>
            <w:r w:rsidRPr="00A24EE2">
              <w:rPr>
                <w:rFonts w:ascii="ＭＳ 明朝" w:eastAsia="ＭＳ 明朝" w:hint="eastAsia"/>
              </w:rPr>
              <w:t>対</w:t>
            </w:r>
            <w:r w:rsidRPr="00A24EE2">
              <w:rPr>
                <w:rFonts w:ascii="ＭＳ 明朝" w:eastAsia="ＭＳ 明朝"/>
              </w:rPr>
              <w:t xml:space="preserve"> </w:t>
            </w:r>
            <w:r w:rsidRPr="00A24EE2">
              <w:rPr>
                <w:rFonts w:ascii="ＭＳ 明朝" w:eastAsia="ＭＳ 明朝" w:hint="eastAsia"/>
              </w:rPr>
              <w:t>象</w:t>
            </w:r>
            <w:r w:rsidRPr="00A24EE2">
              <w:rPr>
                <w:rFonts w:ascii="ＭＳ 明朝" w:eastAsia="ＭＳ 明朝"/>
              </w:rPr>
              <w:t xml:space="preserve"> </w:t>
            </w:r>
            <w:r w:rsidRPr="00A24EE2">
              <w:rPr>
                <w:rFonts w:ascii="ＭＳ 明朝" w:eastAsia="ＭＳ 明朝" w:hint="eastAsia"/>
              </w:rPr>
              <w:t>経</w:t>
            </w:r>
            <w:r w:rsidRPr="00A24EE2">
              <w:rPr>
                <w:rFonts w:ascii="ＭＳ 明朝" w:eastAsia="ＭＳ 明朝"/>
              </w:rPr>
              <w:t xml:space="preserve"> </w:t>
            </w:r>
            <w:r w:rsidRPr="00A24EE2">
              <w:rPr>
                <w:rFonts w:ascii="ＭＳ 明朝" w:eastAsia="ＭＳ 明朝" w:hint="eastAsia"/>
              </w:rPr>
              <w:t>費</w:t>
            </w:r>
          </w:p>
        </w:tc>
        <w:tc>
          <w:tcPr>
            <w:tcW w:w="3933" w:type="dxa"/>
            <w:tcBorders>
              <w:top w:val="single" w:sz="4" w:space="0" w:color="000000"/>
              <w:left w:val="single" w:sz="4" w:space="0" w:color="000000"/>
              <w:bottom w:val="single" w:sz="4" w:space="0" w:color="000000"/>
              <w:right w:val="single" w:sz="4" w:space="0" w:color="000000"/>
            </w:tcBorders>
          </w:tcPr>
          <w:p w14:paraId="72B09C83"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経　費　の　内　訳</w:t>
            </w:r>
          </w:p>
        </w:tc>
      </w:tr>
      <w:tr w:rsidR="008B0CB2" w:rsidRPr="00A24EE2" w14:paraId="2B2EA40A" w14:textId="77777777" w:rsidTr="00E32AE8">
        <w:tc>
          <w:tcPr>
            <w:tcW w:w="2658" w:type="dxa"/>
            <w:tcBorders>
              <w:top w:val="single" w:sz="4" w:space="0" w:color="000000"/>
              <w:left w:val="single" w:sz="4" w:space="0" w:color="000000"/>
              <w:bottom w:val="single" w:sz="4" w:space="0" w:color="000000"/>
              <w:right w:val="single" w:sz="4" w:space="0" w:color="000000"/>
            </w:tcBorders>
          </w:tcPr>
          <w:p w14:paraId="21047F0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48A136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017F4F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21CB22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1EBF5B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43D2EC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A38CAA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FC36F9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79DB90C"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18D0C12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B8DB23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5FA5CF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0CD550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04403E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C5763C7"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7F9BAA7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2444" w:type="dxa"/>
            <w:tcBorders>
              <w:top w:val="single" w:sz="4" w:space="0" w:color="000000"/>
              <w:left w:val="single" w:sz="4" w:space="0" w:color="000000"/>
              <w:bottom w:val="single" w:sz="4" w:space="0" w:color="000000"/>
              <w:right w:val="single" w:sz="4" w:space="0" w:color="000000"/>
            </w:tcBorders>
          </w:tcPr>
          <w:p w14:paraId="11E7D45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5CA45D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BE6AF2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BD99D9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680905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D2D25B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80C3FA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8F304F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E1372D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B2A8C6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A586E5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D8E825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F2AD89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9C3C6F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6B3B3D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3933" w:type="dxa"/>
            <w:tcBorders>
              <w:top w:val="single" w:sz="4" w:space="0" w:color="000000"/>
              <w:left w:val="single" w:sz="4" w:space="0" w:color="000000"/>
              <w:bottom w:val="single" w:sz="4" w:space="0" w:color="000000"/>
              <w:right w:val="single" w:sz="4" w:space="0" w:color="000000"/>
            </w:tcBorders>
          </w:tcPr>
          <w:p w14:paraId="6707F47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73B12B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04AA06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9F8245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F9651B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4C9403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7B1E91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F488A3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CEA94C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E597BD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9F1BFA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A513E0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9C4A73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850F18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44EB97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1E016DA6" w14:textId="77777777" w:rsidR="004A04BE" w:rsidRDefault="004A04BE" w:rsidP="008B0CB2">
      <w:pPr>
        <w:rPr>
          <w:rFonts w:ascii="ＭＳ 明朝" w:eastAsia="ＭＳ 明朝"/>
        </w:rPr>
      </w:pPr>
    </w:p>
    <w:p w14:paraId="7EBB9DFA" w14:textId="77777777" w:rsidR="004A04BE" w:rsidRDefault="004A04BE" w:rsidP="008B0CB2">
      <w:pPr>
        <w:rPr>
          <w:rFonts w:ascii="ＭＳ 明朝" w:eastAsia="ＭＳ 明朝"/>
        </w:rPr>
      </w:pPr>
    </w:p>
    <w:p w14:paraId="3757CCE1" w14:textId="37D84429" w:rsidR="008B0CB2" w:rsidRPr="00A24EE2" w:rsidRDefault="008B0CB2" w:rsidP="008B0CB2">
      <w:pPr>
        <w:rPr>
          <w:rFonts w:ascii="ＭＳ 明朝" w:eastAsia="ＭＳ 明朝" w:cs="Times New Roman"/>
          <w:spacing w:val="2"/>
        </w:rPr>
      </w:pPr>
      <w:r w:rsidRPr="00A24EE2">
        <w:rPr>
          <w:rFonts w:ascii="ＭＳ 明朝" w:eastAsia="ＭＳ 明朝" w:hint="eastAsia"/>
        </w:rPr>
        <w:lastRenderedPageBreak/>
        <w:t>第１０号様式（第１１条関係）</w:t>
      </w:r>
    </w:p>
    <w:p w14:paraId="3E5BA4E3" w14:textId="77777777" w:rsidR="008B0CB2" w:rsidRPr="00A24EE2" w:rsidRDefault="008B0CB2" w:rsidP="008B0CB2">
      <w:pPr>
        <w:rPr>
          <w:rFonts w:ascii="ＭＳ 明朝" w:eastAsia="ＭＳ 明朝" w:cs="Times New Roman"/>
          <w:szCs w:val="24"/>
        </w:rPr>
      </w:pPr>
    </w:p>
    <w:p w14:paraId="5CD16770" w14:textId="77777777" w:rsidR="008B0CB2" w:rsidRPr="00A24EE2" w:rsidRDefault="008B0CB2" w:rsidP="008B0CB2">
      <w:pPr>
        <w:jc w:val="center"/>
        <w:rPr>
          <w:rFonts w:ascii="ＭＳ 明朝" w:eastAsia="ＭＳ 明朝" w:cs="Times New Roman"/>
          <w:szCs w:val="24"/>
        </w:rPr>
      </w:pPr>
      <w:r w:rsidRPr="00A24EE2">
        <w:rPr>
          <w:rFonts w:ascii="ＭＳ 明朝" w:eastAsia="ＭＳ 明朝" w:hint="eastAsia"/>
        </w:rPr>
        <w:t>収支精算書</w:t>
      </w:r>
    </w:p>
    <w:p w14:paraId="687A1EC2" w14:textId="77777777" w:rsidR="008B0CB2" w:rsidRPr="00A24EE2" w:rsidRDefault="008B0CB2" w:rsidP="008B0CB2">
      <w:pPr>
        <w:jc w:val="center"/>
        <w:rPr>
          <w:rFonts w:ascii="ＭＳ 明朝" w:eastAsia="ＭＳ 明朝" w:cs="Times New Roman"/>
          <w:szCs w:val="24"/>
        </w:rPr>
      </w:pPr>
    </w:p>
    <w:p w14:paraId="2FFAE7F9" w14:textId="77777777" w:rsidR="008B0CB2" w:rsidRPr="00A24EE2" w:rsidRDefault="008B0CB2" w:rsidP="008B0CB2">
      <w:pPr>
        <w:rPr>
          <w:rFonts w:ascii="ＭＳ 明朝" w:eastAsia="ＭＳ 明朝"/>
        </w:rPr>
      </w:pPr>
      <w:r w:rsidRPr="00A24EE2">
        <w:rPr>
          <w:rFonts w:ascii="ＭＳ 明朝" w:eastAsia="ＭＳ 明朝" w:hint="eastAsia"/>
        </w:rPr>
        <w:t xml:space="preserve">　</w:t>
      </w:r>
      <w:r w:rsidRPr="00A24EE2">
        <w:rPr>
          <w:rFonts w:ascii="ＭＳ 明朝" w:eastAsia="ＭＳ 明朝"/>
        </w:rPr>
        <w:t xml:space="preserve">(1) </w:t>
      </w:r>
      <w:r w:rsidRPr="00A24EE2">
        <w:rPr>
          <w:rFonts w:ascii="ＭＳ 明朝" w:eastAsia="ＭＳ 明朝" w:hint="eastAsia"/>
        </w:rPr>
        <w:t>収入の部</w:t>
      </w:r>
      <w:r w:rsidRPr="00A24EE2">
        <w:rPr>
          <w:rFonts w:ascii="ＭＳ 明朝" w:eastAsia="ＭＳ 明朝"/>
        </w:rPr>
        <w:t xml:space="preserve">                                                    (</w:t>
      </w:r>
      <w:r w:rsidRPr="00A24EE2">
        <w:rPr>
          <w:rFonts w:ascii="ＭＳ 明朝" w:eastAsia="ＭＳ 明朝" w:hint="eastAsia"/>
        </w:rPr>
        <w:t>単位：円</w:t>
      </w:r>
      <w:r w:rsidRPr="00A24EE2">
        <w:rPr>
          <w:rFonts w:ascii="ＭＳ 明朝" w:eastAsia="ＭＳ 明朝"/>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807"/>
        <w:gridCol w:w="1807"/>
        <w:gridCol w:w="1594"/>
        <w:gridCol w:w="1701"/>
      </w:tblGrid>
      <w:tr w:rsidR="008B0CB2" w:rsidRPr="00A24EE2" w14:paraId="68B54ECB" w14:textId="77777777" w:rsidTr="00E32AE8">
        <w:tc>
          <w:tcPr>
            <w:tcW w:w="2232" w:type="dxa"/>
            <w:tcBorders>
              <w:top w:val="single" w:sz="4" w:space="0" w:color="000000"/>
              <w:left w:val="single" w:sz="4" w:space="0" w:color="000000"/>
              <w:bottom w:val="single" w:sz="4" w:space="0" w:color="000000"/>
              <w:right w:val="single" w:sz="4" w:space="0" w:color="000000"/>
            </w:tcBorders>
          </w:tcPr>
          <w:p w14:paraId="47A1F9B9"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項　　目</w:t>
            </w:r>
          </w:p>
        </w:tc>
        <w:tc>
          <w:tcPr>
            <w:tcW w:w="1807" w:type="dxa"/>
            <w:tcBorders>
              <w:top w:val="single" w:sz="4" w:space="0" w:color="000000"/>
              <w:left w:val="single" w:sz="4" w:space="0" w:color="000000"/>
              <w:bottom w:val="single" w:sz="4" w:space="0" w:color="000000"/>
              <w:right w:val="single" w:sz="4" w:space="0" w:color="000000"/>
            </w:tcBorders>
          </w:tcPr>
          <w:p w14:paraId="2BF605E0"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精算額</w:t>
            </w:r>
          </w:p>
        </w:tc>
        <w:tc>
          <w:tcPr>
            <w:tcW w:w="1807" w:type="dxa"/>
            <w:tcBorders>
              <w:top w:val="single" w:sz="4" w:space="0" w:color="000000"/>
              <w:left w:val="single" w:sz="4" w:space="0" w:color="000000"/>
              <w:bottom w:val="single" w:sz="4" w:space="0" w:color="000000"/>
              <w:right w:val="single" w:sz="4" w:space="0" w:color="000000"/>
            </w:tcBorders>
          </w:tcPr>
          <w:p w14:paraId="184C29C9"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予算額</w:t>
            </w:r>
          </w:p>
        </w:tc>
        <w:tc>
          <w:tcPr>
            <w:tcW w:w="1594" w:type="dxa"/>
            <w:tcBorders>
              <w:top w:val="single" w:sz="4" w:space="0" w:color="000000"/>
              <w:left w:val="single" w:sz="4" w:space="0" w:color="000000"/>
              <w:bottom w:val="single" w:sz="4" w:space="0" w:color="000000"/>
              <w:right w:val="single" w:sz="4" w:space="0" w:color="000000"/>
            </w:tcBorders>
          </w:tcPr>
          <w:p w14:paraId="3CEBBB78"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増</w:t>
            </w:r>
            <w:r w:rsidR="00AA2051" w:rsidRPr="00A24EE2">
              <w:rPr>
                <w:rFonts w:ascii="ＭＳ 明朝" w:eastAsia="ＭＳ 明朝" w:hint="eastAsia"/>
              </w:rPr>
              <w:t xml:space="preserve">　</w:t>
            </w:r>
            <w:r w:rsidRPr="00A24EE2">
              <w:rPr>
                <w:rFonts w:ascii="ＭＳ 明朝" w:eastAsia="ＭＳ 明朝" w:hint="eastAsia"/>
              </w:rPr>
              <w:t>減</w:t>
            </w:r>
          </w:p>
        </w:tc>
        <w:tc>
          <w:tcPr>
            <w:tcW w:w="1701" w:type="dxa"/>
            <w:tcBorders>
              <w:top w:val="single" w:sz="4" w:space="0" w:color="000000"/>
              <w:left w:val="single" w:sz="4" w:space="0" w:color="000000"/>
              <w:bottom w:val="single" w:sz="4" w:space="0" w:color="000000"/>
              <w:right w:val="single" w:sz="4" w:space="0" w:color="000000"/>
            </w:tcBorders>
          </w:tcPr>
          <w:p w14:paraId="3A83ADF4"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備　　考</w:t>
            </w:r>
          </w:p>
        </w:tc>
      </w:tr>
      <w:tr w:rsidR="008B0CB2" w:rsidRPr="00A24EE2" w14:paraId="2FF2C903" w14:textId="77777777" w:rsidTr="00E32AE8">
        <w:tc>
          <w:tcPr>
            <w:tcW w:w="2232" w:type="dxa"/>
            <w:tcBorders>
              <w:top w:val="single" w:sz="4" w:space="0" w:color="000000"/>
              <w:left w:val="single" w:sz="4" w:space="0" w:color="000000"/>
              <w:bottom w:val="single" w:sz="4" w:space="0" w:color="000000"/>
              <w:right w:val="single" w:sz="4" w:space="0" w:color="000000"/>
            </w:tcBorders>
          </w:tcPr>
          <w:p w14:paraId="0E9CA3D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r w:rsidRPr="00A24EE2">
              <w:rPr>
                <w:rFonts w:ascii="ＭＳ 明朝" w:eastAsia="ＭＳ 明朝"/>
              </w:rPr>
              <w:t xml:space="preserve">   </w:t>
            </w:r>
            <w:r w:rsidRPr="00A24EE2">
              <w:rPr>
                <w:rFonts w:ascii="ＭＳ 明朝" w:eastAsia="ＭＳ 明朝" w:hint="eastAsia"/>
              </w:rPr>
              <w:t>県費補助金</w:t>
            </w:r>
          </w:p>
          <w:p w14:paraId="2A45CCF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2D3F39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835EBD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7A538C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87EE69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760AAE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288884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ADFEB85"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7B5B3949"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75B19BF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39B9CCC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7F15A4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1218F9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F8F65D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B436B1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46FED61"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4F2798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52D215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F64AC4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432A11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55B0CA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3100607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680B4B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2A2301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31AD69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7A8281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2916D92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C950B4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CDF5EE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0491E0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0120FB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r w:rsidR="008B0CB2" w:rsidRPr="00A24EE2" w14:paraId="34875143" w14:textId="77777777" w:rsidTr="00E32AE8">
        <w:tc>
          <w:tcPr>
            <w:tcW w:w="2232" w:type="dxa"/>
            <w:tcBorders>
              <w:top w:val="single" w:sz="4" w:space="0" w:color="000000"/>
              <w:left w:val="single" w:sz="4" w:space="0" w:color="000000"/>
              <w:bottom w:val="single" w:sz="4" w:space="0" w:color="000000"/>
              <w:right w:val="single" w:sz="4" w:space="0" w:color="000000"/>
            </w:tcBorders>
          </w:tcPr>
          <w:p w14:paraId="10163B87" w14:textId="77777777" w:rsidR="008B0CB2" w:rsidRPr="00A24EE2" w:rsidRDefault="008B0CB2" w:rsidP="00C86412">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計</w:t>
            </w:r>
          </w:p>
        </w:tc>
        <w:tc>
          <w:tcPr>
            <w:tcW w:w="1807" w:type="dxa"/>
            <w:tcBorders>
              <w:top w:val="single" w:sz="4" w:space="0" w:color="000000"/>
              <w:left w:val="single" w:sz="4" w:space="0" w:color="000000"/>
              <w:bottom w:val="single" w:sz="4" w:space="0" w:color="000000"/>
              <w:right w:val="single" w:sz="4" w:space="0" w:color="000000"/>
            </w:tcBorders>
          </w:tcPr>
          <w:p w14:paraId="3FF66FC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6C2BE96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6BA7189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046868C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46454411" w14:textId="77777777" w:rsidR="008B0CB2" w:rsidRPr="00A24EE2" w:rsidRDefault="008B0CB2" w:rsidP="008B0CB2">
      <w:pPr>
        <w:rPr>
          <w:rFonts w:ascii="ＭＳ 明朝" w:eastAsia="ＭＳ 明朝" w:cs="Times New Roman"/>
          <w:spacing w:val="2"/>
        </w:rPr>
      </w:pPr>
    </w:p>
    <w:p w14:paraId="6A511A03" w14:textId="77777777" w:rsidR="008B0CB2" w:rsidRPr="00A24EE2" w:rsidRDefault="008B0CB2" w:rsidP="008B0CB2">
      <w:pPr>
        <w:rPr>
          <w:rFonts w:ascii="ＭＳ 明朝" w:eastAsia="ＭＳ 明朝" w:cs="Times New Roman"/>
          <w:spacing w:val="2"/>
        </w:rPr>
      </w:pPr>
    </w:p>
    <w:p w14:paraId="445FDD20"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w:t>
      </w:r>
      <w:r w:rsidRPr="00A24EE2">
        <w:rPr>
          <w:rFonts w:ascii="ＭＳ 明朝" w:eastAsia="ＭＳ 明朝"/>
        </w:rPr>
        <w:t xml:space="preserve">(2) </w:t>
      </w:r>
      <w:r w:rsidRPr="00A24EE2">
        <w:rPr>
          <w:rFonts w:ascii="ＭＳ 明朝" w:eastAsia="ＭＳ 明朝" w:hint="eastAsia"/>
        </w:rPr>
        <w:t>支出の部</w:t>
      </w:r>
      <w:r w:rsidR="001A57A6" w:rsidRPr="00A24EE2">
        <w:rPr>
          <w:rFonts w:ascii="ＭＳ 明朝" w:eastAsia="ＭＳ 明朝"/>
        </w:rPr>
        <w:t xml:space="preserve">          </w:t>
      </w:r>
      <w:r w:rsidR="001A57A6" w:rsidRPr="00A24EE2">
        <w:rPr>
          <w:rFonts w:ascii="ＭＳ 明朝" w:eastAsia="ＭＳ 明朝" w:hint="eastAsia"/>
        </w:rPr>
        <w:t xml:space="preserve">　</w:t>
      </w:r>
      <w:r w:rsidRPr="00A24EE2">
        <w:rPr>
          <w:rFonts w:ascii="ＭＳ 明朝" w:eastAsia="ＭＳ 明朝"/>
        </w:rPr>
        <w:t xml:space="preserve">                                        (</w:t>
      </w:r>
      <w:r w:rsidRPr="00A24EE2">
        <w:rPr>
          <w:rFonts w:ascii="ＭＳ 明朝" w:eastAsia="ＭＳ 明朝" w:hint="eastAsia"/>
        </w:rPr>
        <w:t>単位：円</w:t>
      </w:r>
      <w:r w:rsidRPr="00A24EE2">
        <w:rPr>
          <w:rFonts w:ascii="ＭＳ 明朝" w:eastAsia="ＭＳ 明朝"/>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807"/>
        <w:gridCol w:w="1807"/>
        <w:gridCol w:w="1594"/>
        <w:gridCol w:w="1701"/>
      </w:tblGrid>
      <w:tr w:rsidR="008B0CB2" w:rsidRPr="00A24EE2" w14:paraId="3F9E8BBC" w14:textId="77777777" w:rsidTr="00E32AE8">
        <w:tc>
          <w:tcPr>
            <w:tcW w:w="2232" w:type="dxa"/>
            <w:tcBorders>
              <w:top w:val="single" w:sz="4" w:space="0" w:color="000000"/>
              <w:left w:val="single" w:sz="4" w:space="0" w:color="000000"/>
              <w:bottom w:val="single" w:sz="4" w:space="0" w:color="000000"/>
              <w:right w:val="single" w:sz="4" w:space="0" w:color="000000"/>
            </w:tcBorders>
          </w:tcPr>
          <w:p w14:paraId="2CB2EE04"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項　　目</w:t>
            </w:r>
          </w:p>
        </w:tc>
        <w:tc>
          <w:tcPr>
            <w:tcW w:w="1807" w:type="dxa"/>
            <w:tcBorders>
              <w:top w:val="single" w:sz="4" w:space="0" w:color="000000"/>
              <w:left w:val="single" w:sz="4" w:space="0" w:color="000000"/>
              <w:bottom w:val="single" w:sz="4" w:space="0" w:color="000000"/>
              <w:right w:val="single" w:sz="4" w:space="0" w:color="000000"/>
            </w:tcBorders>
          </w:tcPr>
          <w:p w14:paraId="6761DDAD"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精算額</w:t>
            </w:r>
          </w:p>
        </w:tc>
        <w:tc>
          <w:tcPr>
            <w:tcW w:w="1807" w:type="dxa"/>
            <w:tcBorders>
              <w:top w:val="single" w:sz="4" w:space="0" w:color="000000"/>
              <w:left w:val="single" w:sz="4" w:space="0" w:color="000000"/>
              <w:bottom w:val="single" w:sz="4" w:space="0" w:color="000000"/>
              <w:right w:val="single" w:sz="4" w:space="0" w:color="000000"/>
            </w:tcBorders>
          </w:tcPr>
          <w:p w14:paraId="308227F7"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予算額</w:t>
            </w:r>
          </w:p>
        </w:tc>
        <w:tc>
          <w:tcPr>
            <w:tcW w:w="1594" w:type="dxa"/>
            <w:tcBorders>
              <w:top w:val="single" w:sz="4" w:space="0" w:color="000000"/>
              <w:left w:val="single" w:sz="4" w:space="0" w:color="000000"/>
              <w:bottom w:val="single" w:sz="4" w:space="0" w:color="000000"/>
              <w:right w:val="single" w:sz="4" w:space="0" w:color="000000"/>
            </w:tcBorders>
          </w:tcPr>
          <w:p w14:paraId="0C43FAB6"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増</w:t>
            </w:r>
            <w:r w:rsidR="00AA2051" w:rsidRPr="00A24EE2">
              <w:rPr>
                <w:rFonts w:ascii="ＭＳ 明朝" w:eastAsia="ＭＳ 明朝" w:hint="eastAsia"/>
              </w:rPr>
              <w:t xml:space="preserve">　</w:t>
            </w:r>
            <w:r w:rsidRPr="00A24EE2">
              <w:rPr>
                <w:rFonts w:ascii="ＭＳ 明朝" w:eastAsia="ＭＳ 明朝" w:hint="eastAsia"/>
              </w:rPr>
              <w:t>減</w:t>
            </w:r>
          </w:p>
        </w:tc>
        <w:tc>
          <w:tcPr>
            <w:tcW w:w="1701" w:type="dxa"/>
            <w:tcBorders>
              <w:top w:val="single" w:sz="4" w:space="0" w:color="000000"/>
              <w:left w:val="single" w:sz="4" w:space="0" w:color="000000"/>
              <w:bottom w:val="single" w:sz="4" w:space="0" w:color="000000"/>
              <w:right w:val="single" w:sz="4" w:space="0" w:color="000000"/>
            </w:tcBorders>
          </w:tcPr>
          <w:p w14:paraId="26F5D2A3" w14:textId="77777777" w:rsidR="008B0CB2" w:rsidRPr="00A24EE2" w:rsidRDefault="008B0CB2" w:rsidP="00AA2051">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備　　考</w:t>
            </w:r>
          </w:p>
        </w:tc>
      </w:tr>
      <w:tr w:rsidR="008B0CB2" w:rsidRPr="00A24EE2" w14:paraId="7F58046C" w14:textId="77777777" w:rsidTr="00E32AE8">
        <w:tc>
          <w:tcPr>
            <w:tcW w:w="2232" w:type="dxa"/>
            <w:tcBorders>
              <w:top w:val="single" w:sz="4" w:space="0" w:color="000000"/>
              <w:left w:val="single" w:sz="4" w:space="0" w:color="000000"/>
              <w:bottom w:val="single" w:sz="4" w:space="0" w:color="000000"/>
              <w:right w:val="single" w:sz="4" w:space="0" w:color="000000"/>
            </w:tcBorders>
          </w:tcPr>
          <w:p w14:paraId="406380F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45668A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1F8C27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F49A1E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6D5F89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9AF47B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45F4FE2"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07887C7A" w14:textId="77777777" w:rsidR="0065191B" w:rsidRPr="00A24EE2" w:rsidRDefault="0065191B" w:rsidP="00E32AE8">
            <w:pPr>
              <w:suppressAutoHyphens/>
              <w:kinsoku w:val="0"/>
              <w:wordWrap w:val="0"/>
              <w:autoSpaceDE w:val="0"/>
              <w:autoSpaceDN w:val="0"/>
              <w:spacing w:line="358" w:lineRule="atLeast"/>
              <w:rPr>
                <w:rFonts w:ascii="ＭＳ 明朝" w:eastAsia="ＭＳ 明朝" w:cs="Times New Roman"/>
                <w:spacing w:val="2"/>
              </w:rPr>
            </w:pPr>
          </w:p>
          <w:p w14:paraId="1A1C130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2131B6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20E53A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AABC10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A17F1B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3A1F09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696F61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86CB80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DDC202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40C9986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0E8C8B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D69D74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0745F6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B7C335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6C9F9C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D7F2B9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2B82ED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EE92ED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2B7C8C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F9F3C4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AD79D5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CBD3DD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2FA7CE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E95B5C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706B7EA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6E724C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C7A20F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4503CB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535F1C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18A1D9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A9DF4B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8C1AF3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96B238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E3DB58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069AF3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173D38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385E5B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2CB506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6CD7BFC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2BE61382"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34873BC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30CAA5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7F09BA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4906F1F"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403D21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1A0011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257B57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9D865D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DC81FB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175467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B1DD3E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256D1A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7B5FAB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B6087D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114882F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5D4E18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2DC1B04"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105686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782B73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CBABE19"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31BAE9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78055A60"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0690353"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57B130BD"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43A7953C"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F14E71B"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2FF2B526"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0D1C5171"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p w14:paraId="126D1F57"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r w:rsidR="008B0CB2" w:rsidRPr="00A24EE2" w14:paraId="4864F375" w14:textId="77777777" w:rsidTr="00E32AE8">
        <w:tc>
          <w:tcPr>
            <w:tcW w:w="2232" w:type="dxa"/>
            <w:tcBorders>
              <w:top w:val="single" w:sz="4" w:space="0" w:color="000000"/>
              <w:left w:val="single" w:sz="4" w:space="0" w:color="000000"/>
              <w:bottom w:val="single" w:sz="4" w:space="0" w:color="000000"/>
              <w:right w:val="single" w:sz="4" w:space="0" w:color="000000"/>
            </w:tcBorders>
          </w:tcPr>
          <w:p w14:paraId="6EAEAFCC" w14:textId="77777777" w:rsidR="008B0CB2" w:rsidRPr="00A24EE2" w:rsidRDefault="008B0CB2" w:rsidP="00C86412">
            <w:pPr>
              <w:suppressAutoHyphens/>
              <w:kinsoku w:val="0"/>
              <w:wordWrap w:val="0"/>
              <w:autoSpaceDE w:val="0"/>
              <w:autoSpaceDN w:val="0"/>
              <w:spacing w:line="358" w:lineRule="atLeast"/>
              <w:jc w:val="center"/>
              <w:rPr>
                <w:rFonts w:ascii="ＭＳ 明朝" w:eastAsia="ＭＳ 明朝" w:cs="Times New Roman"/>
                <w:spacing w:val="2"/>
              </w:rPr>
            </w:pPr>
            <w:r w:rsidRPr="00A24EE2">
              <w:rPr>
                <w:rFonts w:ascii="ＭＳ 明朝" w:eastAsia="ＭＳ 明朝" w:hint="eastAsia"/>
              </w:rPr>
              <w:t>計</w:t>
            </w:r>
          </w:p>
        </w:tc>
        <w:tc>
          <w:tcPr>
            <w:tcW w:w="1807" w:type="dxa"/>
            <w:tcBorders>
              <w:top w:val="single" w:sz="4" w:space="0" w:color="000000"/>
              <w:left w:val="single" w:sz="4" w:space="0" w:color="000000"/>
              <w:bottom w:val="single" w:sz="4" w:space="0" w:color="000000"/>
              <w:right w:val="single" w:sz="4" w:space="0" w:color="000000"/>
            </w:tcBorders>
          </w:tcPr>
          <w:p w14:paraId="3E9B1C05"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14:paraId="5F8ECFD8"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14:paraId="04C87E1E"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14:paraId="1A9B06EA" w14:textId="77777777" w:rsidR="008B0CB2" w:rsidRPr="00A24EE2" w:rsidRDefault="008B0CB2" w:rsidP="00E32AE8">
            <w:pPr>
              <w:suppressAutoHyphens/>
              <w:kinsoku w:val="0"/>
              <w:wordWrap w:val="0"/>
              <w:autoSpaceDE w:val="0"/>
              <w:autoSpaceDN w:val="0"/>
              <w:spacing w:line="358" w:lineRule="atLeast"/>
              <w:rPr>
                <w:rFonts w:ascii="ＭＳ 明朝" w:eastAsia="ＭＳ 明朝" w:cs="Times New Roman"/>
                <w:spacing w:val="2"/>
              </w:rPr>
            </w:pPr>
          </w:p>
        </w:tc>
      </w:tr>
    </w:tbl>
    <w:p w14:paraId="1E3C1AD9" w14:textId="77777777" w:rsidR="004A04BE" w:rsidRDefault="004A04BE" w:rsidP="008B0CB2">
      <w:pPr>
        <w:rPr>
          <w:rFonts w:ascii="ＭＳ 明朝" w:eastAsia="ＭＳ 明朝"/>
        </w:rPr>
      </w:pPr>
    </w:p>
    <w:p w14:paraId="343B1EBC" w14:textId="77777777" w:rsidR="004A04BE" w:rsidRDefault="004A04BE" w:rsidP="008B0CB2">
      <w:pPr>
        <w:rPr>
          <w:rFonts w:ascii="ＭＳ 明朝" w:eastAsia="ＭＳ 明朝"/>
        </w:rPr>
      </w:pPr>
    </w:p>
    <w:p w14:paraId="63DCAF09" w14:textId="02DEB10E" w:rsidR="008B0CB2" w:rsidRPr="00A24EE2" w:rsidRDefault="008B0CB2" w:rsidP="008B0CB2">
      <w:pPr>
        <w:rPr>
          <w:rFonts w:ascii="ＭＳ 明朝" w:eastAsia="ＭＳ 明朝" w:cs="Times New Roman"/>
          <w:spacing w:val="2"/>
        </w:rPr>
      </w:pPr>
      <w:r w:rsidRPr="00A24EE2">
        <w:rPr>
          <w:rFonts w:ascii="ＭＳ 明朝" w:eastAsia="ＭＳ 明朝" w:hint="eastAsia"/>
        </w:rPr>
        <w:lastRenderedPageBreak/>
        <w:t>第１１号様式</w:t>
      </w:r>
      <w:r w:rsidRPr="00A24EE2">
        <w:rPr>
          <w:rFonts w:ascii="ＭＳ 明朝" w:eastAsia="ＭＳ 明朝"/>
        </w:rPr>
        <w:t>(</w:t>
      </w:r>
      <w:r w:rsidRPr="00A24EE2">
        <w:rPr>
          <w:rFonts w:ascii="ＭＳ 明朝" w:eastAsia="ＭＳ 明朝" w:hint="eastAsia"/>
        </w:rPr>
        <w:t>第１２条関係</w:t>
      </w:r>
      <w:r w:rsidRPr="00A24EE2">
        <w:rPr>
          <w:rFonts w:ascii="ＭＳ 明朝" w:eastAsia="ＭＳ 明朝"/>
        </w:rPr>
        <w:t>)</w:t>
      </w:r>
    </w:p>
    <w:p w14:paraId="2433DCD0" w14:textId="77777777" w:rsidR="008B0CB2" w:rsidRPr="00A24EE2" w:rsidRDefault="008B0CB2" w:rsidP="008B0CB2">
      <w:pPr>
        <w:rPr>
          <w:rFonts w:ascii="ＭＳ 明朝" w:eastAsia="ＭＳ 明朝" w:cs="Times New Roman"/>
          <w:spacing w:val="2"/>
        </w:rPr>
      </w:pPr>
    </w:p>
    <w:p w14:paraId="74AAEAA8" w14:textId="77777777" w:rsidR="008B0CB2" w:rsidRPr="00A24EE2" w:rsidRDefault="008B0CB2" w:rsidP="008B0CB2">
      <w:pPr>
        <w:jc w:val="center"/>
        <w:rPr>
          <w:rFonts w:ascii="ＭＳ 明朝" w:eastAsia="ＭＳ 明朝" w:cs="Times New Roman"/>
          <w:spacing w:val="2"/>
        </w:rPr>
      </w:pPr>
      <w:r w:rsidRPr="00A24EE2">
        <w:rPr>
          <w:rFonts w:ascii="ＭＳ 明朝" w:eastAsia="ＭＳ 明朝" w:hint="eastAsia"/>
        </w:rPr>
        <w:t xml:space="preserve">　　　　年度</w:t>
      </w:r>
      <w:r w:rsidR="00CC0649" w:rsidRPr="00A24EE2">
        <w:rPr>
          <w:rFonts w:ascii="ＭＳ 明朝" w:eastAsia="ＭＳ 明朝" w:hint="eastAsia"/>
        </w:rPr>
        <w:t>自然環境保全</w:t>
      </w:r>
      <w:r w:rsidRPr="00A24EE2">
        <w:rPr>
          <w:rFonts w:ascii="ＭＳ 明朝" w:eastAsia="ＭＳ 明朝" w:hint="eastAsia"/>
        </w:rPr>
        <w:t>活動事業費補助金の額の確定通知書</w:t>
      </w:r>
    </w:p>
    <w:p w14:paraId="5BF919BA" w14:textId="77777777" w:rsidR="008B0CB2" w:rsidRPr="00A24EE2" w:rsidRDefault="008B0CB2" w:rsidP="008B0CB2">
      <w:pPr>
        <w:rPr>
          <w:rFonts w:ascii="ＭＳ 明朝" w:eastAsia="ＭＳ 明朝" w:cs="Times New Roman"/>
          <w:spacing w:val="2"/>
        </w:rPr>
      </w:pPr>
    </w:p>
    <w:p w14:paraId="7E5CE795"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第　　　　　号</w:t>
      </w:r>
    </w:p>
    <w:p w14:paraId="4D2D385D" w14:textId="77777777" w:rsidR="008B0CB2" w:rsidRPr="00A24EE2" w:rsidRDefault="008B0CB2" w:rsidP="008B0CB2">
      <w:pPr>
        <w:wordWrap w:val="0"/>
        <w:jc w:val="right"/>
        <w:rPr>
          <w:rFonts w:ascii="ＭＳ 明朝" w:eastAsia="ＭＳ 明朝" w:cs="Times New Roman"/>
          <w:spacing w:val="2"/>
        </w:rPr>
      </w:pPr>
      <w:r w:rsidRPr="00A24EE2">
        <w:rPr>
          <w:rFonts w:ascii="ＭＳ 明朝" w:eastAsia="ＭＳ 明朝" w:hint="eastAsia"/>
        </w:rPr>
        <w:t>年　　月　　日</w:t>
      </w:r>
    </w:p>
    <w:p w14:paraId="5AD81DBA" w14:textId="77777777" w:rsidR="008B0CB2" w:rsidRPr="00A24EE2" w:rsidRDefault="008B0CB2" w:rsidP="008B0CB2">
      <w:pPr>
        <w:rPr>
          <w:rFonts w:ascii="ＭＳ 明朝" w:eastAsia="ＭＳ 明朝" w:cs="Times New Roman"/>
          <w:spacing w:val="2"/>
        </w:rPr>
      </w:pPr>
    </w:p>
    <w:p w14:paraId="2FF94F86" w14:textId="77777777" w:rsidR="008B0CB2" w:rsidRPr="00A24EE2" w:rsidRDefault="008B0CB2" w:rsidP="008B0CB2">
      <w:pPr>
        <w:rPr>
          <w:rFonts w:ascii="ＭＳ 明朝" w:eastAsia="ＭＳ 明朝" w:cs="Times New Roman"/>
          <w:spacing w:val="2"/>
        </w:rPr>
      </w:pPr>
    </w:p>
    <w:p w14:paraId="0A6C9130"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殿</w:t>
      </w:r>
    </w:p>
    <w:p w14:paraId="020A992F" w14:textId="77777777" w:rsidR="008B0CB2" w:rsidRPr="00A24EE2" w:rsidRDefault="008B0CB2" w:rsidP="008B0CB2">
      <w:pPr>
        <w:rPr>
          <w:rFonts w:ascii="ＭＳ 明朝" w:eastAsia="ＭＳ 明朝" w:cs="Times New Roman"/>
          <w:spacing w:val="2"/>
        </w:rPr>
      </w:pPr>
    </w:p>
    <w:p w14:paraId="6BA36322" w14:textId="77777777" w:rsidR="008B0CB2" w:rsidRPr="00A24EE2" w:rsidRDefault="008B0CB2" w:rsidP="008B0CB2">
      <w:pPr>
        <w:rPr>
          <w:rFonts w:ascii="ＭＳ 明朝" w:eastAsia="ＭＳ 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3"/>
      </w:tblGrid>
      <w:tr w:rsidR="00FB0106" w:rsidRPr="00A24EE2" w14:paraId="345187C6" w14:textId="77777777" w:rsidTr="00E32AE8">
        <w:tc>
          <w:tcPr>
            <w:tcW w:w="8663" w:type="dxa"/>
            <w:tcBorders>
              <w:top w:val="nil"/>
              <w:left w:val="nil"/>
              <w:bottom w:val="nil"/>
              <w:right w:val="single" w:sz="4" w:space="0" w:color="000000"/>
            </w:tcBorders>
          </w:tcPr>
          <w:p w14:paraId="761EFEFE" w14:textId="77777777" w:rsidR="00FB0106" w:rsidRPr="00A24EE2" w:rsidRDefault="00FB0106" w:rsidP="00E32AE8">
            <w:pPr>
              <w:suppressAutoHyphens/>
              <w:kinsoku w:val="0"/>
              <w:wordWrap w:val="0"/>
              <w:autoSpaceDE w:val="0"/>
              <w:autoSpaceDN w:val="0"/>
              <w:spacing w:line="358" w:lineRule="atLeast"/>
              <w:jc w:val="right"/>
              <w:rPr>
                <w:rFonts w:ascii="ＭＳ 明朝" w:eastAsia="ＭＳ 明朝" w:cs="Times New Roman"/>
                <w:spacing w:val="2"/>
              </w:rPr>
            </w:pPr>
            <w:r w:rsidRPr="00A24EE2">
              <w:rPr>
                <w:rFonts w:ascii="ＭＳ 明朝" w:eastAsia="ＭＳ 明朝" w:hint="eastAsia"/>
              </w:rPr>
              <w:t xml:space="preserve">大分県知事　　　　　　　　　</w:t>
            </w:r>
          </w:p>
        </w:tc>
      </w:tr>
    </w:tbl>
    <w:p w14:paraId="36D282C2" w14:textId="77777777" w:rsidR="008B0CB2" w:rsidRPr="00A24EE2" w:rsidRDefault="008B0CB2" w:rsidP="008B0CB2">
      <w:pPr>
        <w:rPr>
          <w:rFonts w:ascii="ＭＳ 明朝" w:eastAsia="ＭＳ 明朝" w:cs="Times New Roman"/>
          <w:spacing w:val="2"/>
        </w:rPr>
      </w:pPr>
    </w:p>
    <w:p w14:paraId="44EF1F6C" w14:textId="77777777" w:rsidR="008B0CB2" w:rsidRPr="00A24EE2" w:rsidRDefault="008B0CB2" w:rsidP="008B0CB2">
      <w:pPr>
        <w:rPr>
          <w:rFonts w:ascii="ＭＳ 明朝" w:eastAsia="ＭＳ 明朝" w:cs="Times New Roman"/>
          <w:spacing w:val="2"/>
        </w:rPr>
      </w:pPr>
    </w:p>
    <w:p w14:paraId="24954EFF" w14:textId="77777777" w:rsidR="008B0CB2" w:rsidRPr="00A24EE2" w:rsidRDefault="008B0CB2" w:rsidP="008B0CB2">
      <w:pPr>
        <w:rPr>
          <w:rFonts w:ascii="ＭＳ 明朝" w:eastAsia="ＭＳ 明朝" w:cs="Times New Roman"/>
          <w:spacing w:val="2"/>
        </w:rPr>
      </w:pPr>
      <w:r w:rsidRPr="00A24EE2">
        <w:rPr>
          <w:rFonts w:ascii="ＭＳ 明朝" w:eastAsia="ＭＳ 明朝" w:hint="eastAsia"/>
        </w:rPr>
        <w:t xml:space="preserve">　　　　　年　　月　　日付け　第　　号で提出された　　　　年度</w:t>
      </w:r>
      <w:r w:rsidR="00CC0649" w:rsidRPr="00A24EE2">
        <w:rPr>
          <w:rFonts w:ascii="ＭＳ 明朝" w:eastAsia="ＭＳ 明朝" w:hint="eastAsia"/>
        </w:rPr>
        <w:t>自然環境保全</w:t>
      </w:r>
      <w:r w:rsidRPr="00A24EE2">
        <w:rPr>
          <w:rFonts w:ascii="ＭＳ 明朝" w:eastAsia="ＭＳ 明朝" w:hint="eastAsia"/>
        </w:rPr>
        <w:t>活動事業実績報告書に基づき、　　年　　月　　日付け　第　　号による交付決定通知に係る補助金の額　　　　　　　円については、金　　　　　　　　　円に確定したので、</w:t>
      </w:r>
      <w:r w:rsidR="00CC0649" w:rsidRPr="00A24EE2">
        <w:rPr>
          <w:rFonts w:ascii="ＭＳ 明朝" w:eastAsia="ＭＳ 明朝" w:hint="eastAsia"/>
        </w:rPr>
        <w:t>自然環境保全</w:t>
      </w:r>
      <w:r w:rsidRPr="00A24EE2">
        <w:rPr>
          <w:rFonts w:ascii="ＭＳ 明朝" w:eastAsia="ＭＳ 明朝" w:hint="eastAsia"/>
        </w:rPr>
        <w:t>活動事業費補助金交付要綱第１２条の規定により通知します。</w:t>
      </w:r>
    </w:p>
    <w:p w14:paraId="0F046189" w14:textId="77777777" w:rsidR="00884FBD" w:rsidRPr="00A24EE2" w:rsidRDefault="00884FBD">
      <w:pPr>
        <w:rPr>
          <w:rFonts w:ascii="ＭＳ 明朝" w:eastAsia="ＭＳ 明朝"/>
        </w:rPr>
      </w:pPr>
    </w:p>
    <w:sectPr w:rsidR="00884FBD" w:rsidRPr="00A24EE2" w:rsidSect="004A04BE">
      <w:pgSz w:w="11906" w:h="16838"/>
      <w:pgMar w:top="1304" w:right="1247" w:bottom="284" w:left="1247" w:header="720" w:footer="397" w:gutter="0"/>
      <w:pgNumType w:start="1"/>
      <w:cols w:space="720"/>
      <w:noEndnote/>
      <w:docGrid w:type="linesAndChars" w:linePitch="35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D50B" w14:textId="77777777" w:rsidR="00345067" w:rsidRDefault="00345067" w:rsidP="00C26180">
      <w:r>
        <w:separator/>
      </w:r>
    </w:p>
  </w:endnote>
  <w:endnote w:type="continuationSeparator" w:id="0">
    <w:p w14:paraId="3440BA9F" w14:textId="77777777" w:rsidR="00345067" w:rsidRDefault="00345067"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9B277" w14:textId="77777777" w:rsidR="00345067" w:rsidRDefault="00345067" w:rsidP="00C26180">
      <w:r>
        <w:separator/>
      </w:r>
    </w:p>
  </w:footnote>
  <w:footnote w:type="continuationSeparator" w:id="0">
    <w:p w14:paraId="0DB5FA52" w14:textId="77777777" w:rsidR="00345067" w:rsidRDefault="00345067" w:rsidP="00C261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中津留　珠子">
    <w15:presenceInfo w15:providerId="AD" w15:userId="S::220345@pref.oita.lg.jp::3f540a85-037a-40ef-ac6b-0a7b92b070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0"/>
  <w:drawingGridHorizontalSpacing w:val="121"/>
  <w:drawingGridVerticalSpacing w:val="3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B2"/>
    <w:rsid w:val="00004962"/>
    <w:rsid w:val="00016075"/>
    <w:rsid w:val="00046569"/>
    <w:rsid w:val="000574E4"/>
    <w:rsid w:val="000E659A"/>
    <w:rsid w:val="00111AED"/>
    <w:rsid w:val="001549D6"/>
    <w:rsid w:val="001A57A6"/>
    <w:rsid w:val="002852AC"/>
    <w:rsid w:val="002A5093"/>
    <w:rsid w:val="002F0D92"/>
    <w:rsid w:val="002F38D6"/>
    <w:rsid w:val="00304C75"/>
    <w:rsid w:val="00340F24"/>
    <w:rsid w:val="00345067"/>
    <w:rsid w:val="00350300"/>
    <w:rsid w:val="00354164"/>
    <w:rsid w:val="00392832"/>
    <w:rsid w:val="00410431"/>
    <w:rsid w:val="00410809"/>
    <w:rsid w:val="004266D1"/>
    <w:rsid w:val="004A04BE"/>
    <w:rsid w:val="004A2DA5"/>
    <w:rsid w:val="004B3B4A"/>
    <w:rsid w:val="00530837"/>
    <w:rsid w:val="005C3556"/>
    <w:rsid w:val="00607F52"/>
    <w:rsid w:val="0065191B"/>
    <w:rsid w:val="006625FC"/>
    <w:rsid w:val="00667FCF"/>
    <w:rsid w:val="006F4971"/>
    <w:rsid w:val="00707D85"/>
    <w:rsid w:val="00723C49"/>
    <w:rsid w:val="0077033E"/>
    <w:rsid w:val="007A7A1C"/>
    <w:rsid w:val="007E685C"/>
    <w:rsid w:val="007F5538"/>
    <w:rsid w:val="00853167"/>
    <w:rsid w:val="00884FBD"/>
    <w:rsid w:val="008B0CB2"/>
    <w:rsid w:val="008C0F8B"/>
    <w:rsid w:val="00940EEA"/>
    <w:rsid w:val="0097745D"/>
    <w:rsid w:val="009C28B7"/>
    <w:rsid w:val="009F7662"/>
    <w:rsid w:val="009F7A75"/>
    <w:rsid w:val="00A24EE2"/>
    <w:rsid w:val="00A37755"/>
    <w:rsid w:val="00A61D59"/>
    <w:rsid w:val="00A7348B"/>
    <w:rsid w:val="00A7715F"/>
    <w:rsid w:val="00AA2051"/>
    <w:rsid w:val="00AC1119"/>
    <w:rsid w:val="00B06F32"/>
    <w:rsid w:val="00B16F1C"/>
    <w:rsid w:val="00B3264D"/>
    <w:rsid w:val="00B44E2F"/>
    <w:rsid w:val="00BC337B"/>
    <w:rsid w:val="00BD350C"/>
    <w:rsid w:val="00C11123"/>
    <w:rsid w:val="00C26180"/>
    <w:rsid w:val="00C6005A"/>
    <w:rsid w:val="00C86412"/>
    <w:rsid w:val="00CA2BF7"/>
    <w:rsid w:val="00CA2E3D"/>
    <w:rsid w:val="00CC0649"/>
    <w:rsid w:val="00CE22FA"/>
    <w:rsid w:val="00D5221D"/>
    <w:rsid w:val="00D559C1"/>
    <w:rsid w:val="00D563B2"/>
    <w:rsid w:val="00D63ED2"/>
    <w:rsid w:val="00D6767E"/>
    <w:rsid w:val="00DD3469"/>
    <w:rsid w:val="00E138E0"/>
    <w:rsid w:val="00E32AE8"/>
    <w:rsid w:val="00E517F8"/>
    <w:rsid w:val="00E97B71"/>
    <w:rsid w:val="00EA44A4"/>
    <w:rsid w:val="00EC54E4"/>
    <w:rsid w:val="00FB0106"/>
    <w:rsid w:val="00FB3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56CFF"/>
  <w15:chartTrackingRefBased/>
  <w15:docId w15:val="{F702C515-C278-48DE-B578-E1F19551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明朝 Medium" w:eastAsia="BIZ UD明朝 Medium" w:hAnsi="ＭＳ 明朝"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8B0CB2"/>
    <w:pPr>
      <w:widowControl w:val="0"/>
      <w:overflowPunct w:val="0"/>
      <w:adjustRightInd w:val="0"/>
      <w:jc w:val="both"/>
      <w:textAlignment w:val="baseline"/>
    </w:pPr>
    <w:rPr>
      <w:rFonts w:ascii="Arial" w:eastAsia="ＭＳ ゴシック" w:hAnsi="Arial" w:cs="Times New Roman"/>
      <w:color w:val="000000"/>
      <w:sz w:val="18"/>
      <w:szCs w:val="18"/>
    </w:rPr>
  </w:style>
  <w:style w:type="character" w:customStyle="1" w:styleId="a8">
    <w:name w:val="吹き出し (文字)"/>
    <w:basedOn w:val="a0"/>
    <w:link w:val="a7"/>
    <w:uiPriority w:val="99"/>
    <w:semiHidden/>
    <w:rsid w:val="008B0CB2"/>
    <w:rPr>
      <w:rFonts w:ascii="Arial" w:eastAsia="ＭＳ ゴシック" w:hAnsi="Arial" w:cs="Times New Roman"/>
      <w:color w:val="000000"/>
      <w:kern w:val="0"/>
      <w:sz w:val="18"/>
      <w:szCs w:val="18"/>
    </w:rPr>
  </w:style>
  <w:style w:type="character" w:styleId="a9">
    <w:name w:val="annotation reference"/>
    <w:uiPriority w:val="99"/>
    <w:semiHidden/>
    <w:unhideWhenUsed/>
    <w:rsid w:val="008B0CB2"/>
    <w:rPr>
      <w:sz w:val="18"/>
      <w:szCs w:val="18"/>
    </w:rPr>
  </w:style>
  <w:style w:type="paragraph" w:styleId="aa">
    <w:name w:val="annotation text"/>
    <w:basedOn w:val="a"/>
    <w:link w:val="ab"/>
    <w:uiPriority w:val="99"/>
    <w:semiHidden/>
    <w:unhideWhenUsed/>
    <w:rsid w:val="008B0CB2"/>
    <w:pPr>
      <w:widowControl w:val="0"/>
      <w:overflowPunct w:val="0"/>
      <w:adjustRightInd w:val="0"/>
      <w:textAlignment w:val="baseline"/>
    </w:pPr>
    <w:rPr>
      <w:rFonts w:ascii="ＭＳ 明朝" w:eastAsia="ＭＳ 明朝" w:cs="ＭＳ 明朝"/>
      <w:color w:val="000000"/>
      <w:sz w:val="21"/>
      <w:szCs w:val="21"/>
    </w:rPr>
  </w:style>
  <w:style w:type="character" w:customStyle="1" w:styleId="ab">
    <w:name w:val="コメント文字列 (文字)"/>
    <w:basedOn w:val="a0"/>
    <w:link w:val="aa"/>
    <w:uiPriority w:val="99"/>
    <w:semiHidden/>
    <w:rsid w:val="008B0CB2"/>
    <w:rPr>
      <w:rFonts w:ascii="ＭＳ 明朝" w:eastAsia="ＭＳ 明朝" w:cs="ＭＳ 明朝"/>
      <w:color w:val="000000"/>
      <w:kern w:val="0"/>
      <w:sz w:val="21"/>
      <w:szCs w:val="21"/>
    </w:rPr>
  </w:style>
  <w:style w:type="paragraph" w:styleId="ac">
    <w:name w:val="annotation subject"/>
    <w:basedOn w:val="aa"/>
    <w:next w:val="aa"/>
    <w:link w:val="ad"/>
    <w:uiPriority w:val="99"/>
    <w:semiHidden/>
    <w:unhideWhenUsed/>
    <w:rsid w:val="008B0CB2"/>
    <w:rPr>
      <w:b/>
      <w:bCs/>
    </w:rPr>
  </w:style>
  <w:style w:type="character" w:customStyle="1" w:styleId="ad">
    <w:name w:val="コメント内容 (文字)"/>
    <w:basedOn w:val="ab"/>
    <w:link w:val="ac"/>
    <w:uiPriority w:val="99"/>
    <w:semiHidden/>
    <w:rsid w:val="008B0CB2"/>
    <w:rPr>
      <w:rFonts w:ascii="ＭＳ 明朝" w:eastAsia="ＭＳ 明朝" w:cs="ＭＳ 明朝"/>
      <w:b/>
      <w:bCs/>
      <w:color w:val="000000"/>
      <w:kern w:val="0"/>
      <w:sz w:val="21"/>
      <w:szCs w:val="21"/>
    </w:rPr>
  </w:style>
  <w:style w:type="character" w:styleId="ae">
    <w:name w:val="Hyperlink"/>
    <w:uiPriority w:val="99"/>
    <w:semiHidden/>
    <w:unhideWhenUsed/>
    <w:rsid w:val="008B0CB2"/>
    <w:rPr>
      <w:color w:val="0000FF"/>
      <w:u w:val="single"/>
    </w:rPr>
  </w:style>
  <w:style w:type="paragraph" w:styleId="af">
    <w:name w:val="Revision"/>
    <w:hidden/>
    <w:uiPriority w:val="99"/>
    <w:semiHidden/>
    <w:rsid w:val="00530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16</Pages>
  <Words>1532</Words>
  <Characters>8735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中津留　珠子</cp:lastModifiedBy>
  <cp:revision>9</cp:revision>
  <cp:lastPrinted>2024-03-22T02:48:00Z</cp:lastPrinted>
  <dcterms:created xsi:type="dcterms:W3CDTF">2025-02-04T01:38:00Z</dcterms:created>
  <dcterms:modified xsi:type="dcterms:W3CDTF">2025-03-26T07:24:00Z</dcterms:modified>
</cp:coreProperties>
</file>